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7B3DD"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0AABFE9A" w14:textId="77777777" w:rsidR="00BF3815" w:rsidRPr="00394F60" w:rsidRDefault="00BF3815" w:rsidP="00BF3815">
      <w:pPr>
        <w:rPr>
          <w:rFonts w:ascii="Arial" w:hAnsi="Arial" w:cs="Arial"/>
          <w:b/>
          <w:sz w:val="20"/>
          <w:szCs w:val="20"/>
        </w:rPr>
      </w:pPr>
    </w:p>
    <w:p w14:paraId="03532135"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272D97C4"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1B2405D0" w14:textId="77777777" w:rsidR="00BF3815" w:rsidRPr="00394F60" w:rsidRDefault="00BF3815" w:rsidP="00BF3815">
      <w:pPr>
        <w:rPr>
          <w:rFonts w:ascii="Arial" w:hAnsi="Arial" w:cs="Arial"/>
          <w:sz w:val="16"/>
          <w:szCs w:val="16"/>
        </w:rPr>
      </w:pPr>
    </w:p>
    <w:p w14:paraId="4FFFAB3E" w14:textId="77777777"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text areas click in grey box and type</w:t>
      </w:r>
    </w:p>
    <w:p w14:paraId="1E594995"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64DD6ED1" w14:textId="77777777" w:rsidTr="007A46F0">
        <w:trPr>
          <w:trHeight w:val="152"/>
        </w:trPr>
        <w:tc>
          <w:tcPr>
            <w:tcW w:w="10170" w:type="dxa"/>
            <w:gridSpan w:val="13"/>
            <w:shd w:val="clear" w:color="auto" w:fill="BFBFBF" w:themeFill="background1" w:themeFillShade="BF"/>
          </w:tcPr>
          <w:p w14:paraId="6268ADB9" w14:textId="77777777" w:rsidR="00D10A47" w:rsidRPr="00394F60" w:rsidRDefault="00D10A47" w:rsidP="00F5098D">
            <w:pPr>
              <w:rPr>
                <w:rFonts w:ascii="Arial" w:hAnsi="Arial" w:cs="Arial"/>
                <w:sz w:val="24"/>
                <w:szCs w:val="24"/>
              </w:rPr>
            </w:pPr>
          </w:p>
        </w:tc>
      </w:tr>
      <w:tr w:rsidR="00D10A47" w:rsidRPr="00394F60" w14:paraId="62D54F56" w14:textId="77777777" w:rsidTr="0015708D">
        <w:trPr>
          <w:trHeight w:val="494"/>
        </w:trPr>
        <w:tc>
          <w:tcPr>
            <w:tcW w:w="4320" w:type="dxa"/>
            <w:gridSpan w:val="4"/>
            <w:vAlign w:val="center"/>
          </w:tcPr>
          <w:p w14:paraId="1DF13540"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49948C40" w14:textId="2B9E8DAF"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3707E">
              <w:t xml:space="preserve"> </w:t>
            </w:r>
            <w:r w:rsidR="00470E95">
              <w:t>Omaha Public Schools</w:t>
            </w:r>
            <w:r>
              <w:rPr>
                <w:rFonts w:ascii="Arial" w:hAnsi="Arial" w:cs="Arial"/>
                <w:sz w:val="24"/>
                <w:szCs w:val="24"/>
              </w:rPr>
              <w:fldChar w:fldCharType="end"/>
            </w:r>
            <w:bookmarkEnd w:id="0"/>
          </w:p>
        </w:tc>
      </w:tr>
      <w:tr w:rsidR="00BF3815" w:rsidRPr="00394F60" w14:paraId="69781B21" w14:textId="77777777" w:rsidTr="0015708D">
        <w:trPr>
          <w:trHeight w:val="530"/>
        </w:trPr>
        <w:tc>
          <w:tcPr>
            <w:tcW w:w="4320" w:type="dxa"/>
            <w:gridSpan w:val="4"/>
            <w:vAlign w:val="center"/>
          </w:tcPr>
          <w:p w14:paraId="2C517926"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4CA177A7" w14:textId="77777777"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470E95">
              <w:t>28-0001</w:t>
            </w:r>
            <w:r>
              <w:rPr>
                <w:rFonts w:ascii="Arial" w:hAnsi="Arial" w:cs="Arial"/>
                <w:sz w:val="24"/>
                <w:szCs w:val="24"/>
              </w:rPr>
              <w:fldChar w:fldCharType="end"/>
            </w:r>
            <w:bookmarkEnd w:id="1"/>
          </w:p>
        </w:tc>
      </w:tr>
      <w:tr w:rsidR="00BF3815" w:rsidRPr="00394F60" w14:paraId="6EABC41F" w14:textId="77777777" w:rsidTr="0015708D">
        <w:trPr>
          <w:trHeight w:val="530"/>
        </w:trPr>
        <w:tc>
          <w:tcPr>
            <w:tcW w:w="4320" w:type="dxa"/>
            <w:gridSpan w:val="4"/>
            <w:vAlign w:val="center"/>
          </w:tcPr>
          <w:p w14:paraId="3FB5BC8C"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3A0F0E7E" w14:textId="668966D9"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14421">
              <w:t>Western Hills Magnet Center</w:t>
            </w:r>
            <w:r>
              <w:rPr>
                <w:rFonts w:ascii="Arial" w:hAnsi="Arial" w:cs="Arial"/>
                <w:sz w:val="24"/>
                <w:szCs w:val="24"/>
              </w:rPr>
              <w:fldChar w:fldCharType="end"/>
            </w:r>
            <w:bookmarkEnd w:id="2"/>
          </w:p>
        </w:tc>
      </w:tr>
      <w:tr w:rsidR="00BF3815" w:rsidRPr="00394F60" w14:paraId="0A0F56EA" w14:textId="77777777" w:rsidTr="0015708D">
        <w:trPr>
          <w:trHeight w:val="530"/>
        </w:trPr>
        <w:tc>
          <w:tcPr>
            <w:tcW w:w="4320" w:type="dxa"/>
            <w:gridSpan w:val="4"/>
            <w:vAlign w:val="center"/>
          </w:tcPr>
          <w:p w14:paraId="4E8FDCFC"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001D95FA" w14:textId="4D6944BB"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14421">
              <w:t>056</w:t>
            </w:r>
            <w:r>
              <w:rPr>
                <w:rFonts w:ascii="Arial" w:hAnsi="Arial" w:cs="Arial"/>
                <w:sz w:val="24"/>
                <w:szCs w:val="24"/>
              </w:rPr>
              <w:fldChar w:fldCharType="end"/>
            </w:r>
            <w:bookmarkEnd w:id="3"/>
          </w:p>
        </w:tc>
      </w:tr>
      <w:tr w:rsidR="00BF3815" w:rsidRPr="00394F60" w14:paraId="1C4D2EB4" w14:textId="77777777" w:rsidTr="0015708D">
        <w:trPr>
          <w:trHeight w:val="530"/>
        </w:trPr>
        <w:tc>
          <w:tcPr>
            <w:tcW w:w="4320" w:type="dxa"/>
            <w:gridSpan w:val="4"/>
            <w:vAlign w:val="center"/>
          </w:tcPr>
          <w:p w14:paraId="0986003E" w14:textId="77777777" w:rsidR="00BF3815" w:rsidRPr="00394F60" w:rsidRDefault="001B500A" w:rsidP="007A46F0">
            <w:pPr>
              <w:rPr>
                <w:rFonts w:ascii="Arial" w:hAnsi="Arial" w:cs="Arial"/>
                <w:sz w:val="24"/>
                <w:szCs w:val="24"/>
              </w:rPr>
            </w:pPr>
            <w:r w:rsidRPr="00394F60">
              <w:rPr>
                <w:rFonts w:ascii="Arial" w:hAnsi="Arial" w:cs="Arial"/>
                <w:sz w:val="24"/>
                <w:szCs w:val="24"/>
              </w:rPr>
              <w:t xml:space="preserve">School </w:t>
            </w:r>
            <w:r w:rsidR="00BF3815" w:rsidRPr="00394F60">
              <w:rPr>
                <w:rFonts w:ascii="Arial" w:hAnsi="Arial" w:cs="Arial"/>
                <w:sz w:val="24"/>
                <w:szCs w:val="24"/>
              </w:rPr>
              <w:t>Grade span:</w:t>
            </w:r>
          </w:p>
        </w:tc>
        <w:tc>
          <w:tcPr>
            <w:tcW w:w="5850" w:type="dxa"/>
            <w:gridSpan w:val="9"/>
            <w:vAlign w:val="center"/>
          </w:tcPr>
          <w:p w14:paraId="74C3F2F9" w14:textId="6395CB4F"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14421">
              <w:t>PK-</w:t>
            </w:r>
            <w:r w:rsidR="0048590A">
              <w:t xml:space="preserve">6 </w:t>
            </w:r>
            <w:r>
              <w:rPr>
                <w:rFonts w:ascii="Arial" w:hAnsi="Arial" w:cs="Arial"/>
                <w:sz w:val="24"/>
                <w:szCs w:val="24"/>
              </w:rPr>
              <w:fldChar w:fldCharType="end"/>
            </w:r>
            <w:bookmarkEnd w:id="4"/>
          </w:p>
        </w:tc>
      </w:tr>
      <w:tr w:rsidR="0076621F" w:rsidRPr="00394F60" w14:paraId="6E21B3C5" w14:textId="77777777" w:rsidTr="0015708D">
        <w:trPr>
          <w:trHeight w:val="530"/>
        </w:trPr>
        <w:tc>
          <w:tcPr>
            <w:tcW w:w="7987" w:type="dxa"/>
            <w:gridSpan w:val="12"/>
            <w:vAlign w:val="center"/>
          </w:tcPr>
          <w:p w14:paraId="58055FB8"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6135F5C0" w14:textId="2AEF2C7C"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val="0"/>
                  </w:checkBox>
                </w:ffData>
              </w:fldChar>
            </w:r>
            <w:bookmarkStart w:id="5" w:name="Check1"/>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checkBox>
                </w:ffData>
              </w:fldChar>
            </w:r>
            <w:bookmarkStart w:id="6" w:name="Check2"/>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7F164A32" w14:textId="77777777" w:rsidTr="0015708D">
        <w:trPr>
          <w:trHeight w:val="530"/>
        </w:trPr>
        <w:tc>
          <w:tcPr>
            <w:tcW w:w="7987" w:type="dxa"/>
            <w:gridSpan w:val="12"/>
            <w:vAlign w:val="center"/>
          </w:tcPr>
          <w:p w14:paraId="1DFA716C"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2BDE0298" w14:textId="381772FB"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5B2D1153" w14:textId="77777777" w:rsidTr="007A46F0">
        <w:trPr>
          <w:trHeight w:val="1187"/>
        </w:trPr>
        <w:tc>
          <w:tcPr>
            <w:tcW w:w="5850" w:type="dxa"/>
            <w:gridSpan w:val="8"/>
            <w:vAlign w:val="center"/>
          </w:tcPr>
          <w:p w14:paraId="15295D39"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6EEA0D53" w14:textId="77777777"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240E1D25" w14:textId="77777777"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4C80CECF" w14:textId="60D91DC6"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ed/>
                  </w:checkBox>
                </w:ffData>
              </w:fldChar>
            </w:r>
            <w:bookmarkStart w:id="9" w:name="Check5"/>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048AC826" w14:textId="6B4A9B41"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E14421">
              <w:t>MTSS-B and Science</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54DFA908" w14:textId="77777777" w:rsidTr="0015708D">
        <w:trPr>
          <w:trHeight w:val="512"/>
        </w:trPr>
        <w:tc>
          <w:tcPr>
            <w:tcW w:w="4320" w:type="dxa"/>
            <w:gridSpan w:val="4"/>
            <w:vAlign w:val="center"/>
          </w:tcPr>
          <w:p w14:paraId="6AFE8DD8"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42947880" w14:textId="573DDFDD"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B2AAE">
              <w:t>Jeanne Simmons</w:t>
            </w:r>
            <w:r>
              <w:rPr>
                <w:rFonts w:ascii="Arial" w:hAnsi="Arial" w:cs="Arial"/>
                <w:sz w:val="24"/>
                <w:szCs w:val="24"/>
              </w:rPr>
              <w:fldChar w:fldCharType="end"/>
            </w:r>
            <w:bookmarkEnd w:id="11"/>
          </w:p>
        </w:tc>
      </w:tr>
      <w:tr w:rsidR="0076621F" w:rsidRPr="00394F60" w14:paraId="6E18ACD1" w14:textId="77777777" w:rsidTr="0015708D">
        <w:trPr>
          <w:trHeight w:val="530"/>
        </w:trPr>
        <w:tc>
          <w:tcPr>
            <w:tcW w:w="4320" w:type="dxa"/>
            <w:gridSpan w:val="4"/>
            <w:vAlign w:val="center"/>
          </w:tcPr>
          <w:p w14:paraId="23646C47"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5E9AA77F" w14:textId="0348A05F"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B2AAE">
              <w:t>jeanne.simmons</w:t>
            </w:r>
            <w:r w:rsidR="00E14421">
              <w:t>@ops.org</w:t>
            </w:r>
            <w:r>
              <w:rPr>
                <w:rFonts w:ascii="Arial" w:hAnsi="Arial" w:cs="Arial"/>
                <w:sz w:val="24"/>
                <w:szCs w:val="24"/>
              </w:rPr>
              <w:fldChar w:fldCharType="end"/>
            </w:r>
            <w:bookmarkEnd w:id="12"/>
          </w:p>
        </w:tc>
      </w:tr>
      <w:tr w:rsidR="0076621F" w:rsidRPr="00394F60" w14:paraId="0E8D5288" w14:textId="77777777" w:rsidTr="0040176A">
        <w:trPr>
          <w:trHeight w:val="1061"/>
        </w:trPr>
        <w:tc>
          <w:tcPr>
            <w:tcW w:w="4320" w:type="dxa"/>
            <w:gridSpan w:val="4"/>
            <w:vAlign w:val="center"/>
          </w:tcPr>
          <w:p w14:paraId="43AACD87"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0F66C2F7" w14:textId="77777777" w:rsidR="00E14421" w:rsidRDefault="0083125C" w:rsidP="0040176A">
            <w:pPr>
              <w:rPr>
                <w:rFonts w:ascii="Arial" w:hAnsi="Arial" w:cs="Arial"/>
                <w:sz w:val="24"/>
                <w:szCs w:val="24"/>
              </w:rPr>
            </w:pPr>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E14421">
              <w:t>6523 Western Avenue</w:t>
            </w:r>
          </w:p>
          <w:p w14:paraId="0A9B9AC6" w14:textId="0F8936A7" w:rsidR="0076621F" w:rsidRPr="00394F60" w:rsidRDefault="00E14421" w:rsidP="0040176A">
            <w:pPr>
              <w:rPr>
                <w:rFonts w:ascii="Arial" w:hAnsi="Arial" w:cs="Arial"/>
                <w:sz w:val="24"/>
                <w:szCs w:val="24"/>
              </w:rPr>
            </w:pPr>
            <w:r>
              <w:t>Omaha, Nebraska 68132</w:t>
            </w:r>
            <w:r w:rsidR="0083125C" w:rsidRPr="00DE2710">
              <w:rPr>
                <w:rFonts w:ascii="Arial" w:hAnsi="Arial" w:cs="Arial"/>
                <w:sz w:val="24"/>
                <w:szCs w:val="24"/>
              </w:rPr>
              <w:fldChar w:fldCharType="end"/>
            </w:r>
            <w:bookmarkEnd w:id="13"/>
          </w:p>
        </w:tc>
      </w:tr>
      <w:tr w:rsidR="0076621F" w:rsidRPr="00394F60" w14:paraId="30B9C5AD" w14:textId="77777777" w:rsidTr="0015708D">
        <w:trPr>
          <w:trHeight w:val="530"/>
        </w:trPr>
        <w:tc>
          <w:tcPr>
            <w:tcW w:w="4320" w:type="dxa"/>
            <w:gridSpan w:val="4"/>
            <w:vAlign w:val="center"/>
          </w:tcPr>
          <w:p w14:paraId="5EA3F283"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529B73E4" w14:textId="3AEFA6FD"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14421">
              <w:t>531.299.2240</w:t>
            </w:r>
            <w:r>
              <w:rPr>
                <w:rFonts w:ascii="Arial" w:hAnsi="Arial" w:cs="Arial"/>
                <w:sz w:val="24"/>
                <w:szCs w:val="24"/>
              </w:rPr>
              <w:fldChar w:fldCharType="end"/>
            </w:r>
            <w:bookmarkEnd w:id="14"/>
          </w:p>
        </w:tc>
      </w:tr>
      <w:tr w:rsidR="0076621F" w:rsidRPr="00394F60" w14:paraId="4B03BDB8" w14:textId="77777777" w:rsidTr="007A46F0">
        <w:tc>
          <w:tcPr>
            <w:tcW w:w="4320" w:type="dxa"/>
            <w:gridSpan w:val="4"/>
            <w:vAlign w:val="center"/>
          </w:tcPr>
          <w:p w14:paraId="61E13B23"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18A69DE3" w14:textId="5B2569B2"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A22B5">
              <w:rPr>
                <w:rFonts w:ascii="Arial" w:hAnsi="Arial" w:cs="Arial"/>
                <w:sz w:val="24"/>
                <w:szCs w:val="24"/>
              </w:rPr>
              <w:t> </w:t>
            </w:r>
            <w:r w:rsidR="00DA22B5">
              <w:rPr>
                <w:rFonts w:ascii="Arial" w:hAnsi="Arial" w:cs="Arial"/>
                <w:sz w:val="24"/>
                <w:szCs w:val="24"/>
              </w:rPr>
              <w:t> </w:t>
            </w:r>
            <w:r w:rsidR="00DA22B5">
              <w:rPr>
                <w:rFonts w:ascii="Arial" w:hAnsi="Arial" w:cs="Arial"/>
                <w:sz w:val="24"/>
                <w:szCs w:val="24"/>
              </w:rPr>
              <w:t> </w:t>
            </w:r>
            <w:r w:rsidR="00DA22B5">
              <w:rPr>
                <w:rFonts w:ascii="Arial" w:hAnsi="Arial" w:cs="Arial"/>
                <w:sz w:val="24"/>
                <w:szCs w:val="24"/>
              </w:rPr>
              <w:t> </w:t>
            </w:r>
            <w:r w:rsidR="00DA22B5">
              <w:rPr>
                <w:rFonts w:ascii="Arial" w:hAnsi="Arial" w:cs="Arial"/>
                <w:sz w:val="24"/>
                <w:szCs w:val="24"/>
              </w:rPr>
              <w:t> </w:t>
            </w:r>
            <w:r>
              <w:rPr>
                <w:rFonts w:ascii="Arial" w:hAnsi="Arial" w:cs="Arial"/>
                <w:sz w:val="24"/>
                <w:szCs w:val="24"/>
              </w:rPr>
              <w:fldChar w:fldCharType="end"/>
            </w:r>
            <w:bookmarkEnd w:id="15"/>
          </w:p>
        </w:tc>
      </w:tr>
      <w:tr w:rsidR="0076621F" w:rsidRPr="00394F60" w14:paraId="00CDCF98" w14:textId="77777777" w:rsidTr="0015708D">
        <w:trPr>
          <w:trHeight w:val="530"/>
        </w:trPr>
        <w:tc>
          <w:tcPr>
            <w:tcW w:w="4320" w:type="dxa"/>
            <w:gridSpan w:val="4"/>
            <w:vAlign w:val="center"/>
          </w:tcPr>
          <w:p w14:paraId="699214C8"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24342DCD" w14:textId="5EA5AA1E"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A22B5">
              <w:rPr>
                <w:rFonts w:ascii="Arial" w:hAnsi="Arial" w:cs="Arial"/>
                <w:sz w:val="24"/>
                <w:szCs w:val="24"/>
              </w:rPr>
              <w:t> </w:t>
            </w:r>
            <w:r w:rsidR="00DA22B5">
              <w:rPr>
                <w:rFonts w:ascii="Arial" w:hAnsi="Arial" w:cs="Arial"/>
                <w:sz w:val="24"/>
                <w:szCs w:val="24"/>
              </w:rPr>
              <w:t> </w:t>
            </w:r>
            <w:r w:rsidR="00DA22B5">
              <w:rPr>
                <w:rFonts w:ascii="Arial" w:hAnsi="Arial" w:cs="Arial"/>
                <w:sz w:val="24"/>
                <w:szCs w:val="24"/>
              </w:rPr>
              <w:t> </w:t>
            </w:r>
            <w:r w:rsidR="00DA22B5">
              <w:rPr>
                <w:rFonts w:ascii="Arial" w:hAnsi="Arial" w:cs="Arial"/>
                <w:sz w:val="24"/>
                <w:szCs w:val="24"/>
              </w:rPr>
              <w:t> </w:t>
            </w:r>
            <w:r w:rsidR="00DA22B5">
              <w:rPr>
                <w:rFonts w:ascii="Arial" w:hAnsi="Arial" w:cs="Arial"/>
                <w:sz w:val="24"/>
                <w:szCs w:val="24"/>
              </w:rPr>
              <w:t> </w:t>
            </w:r>
            <w:r>
              <w:rPr>
                <w:rFonts w:ascii="Arial" w:hAnsi="Arial" w:cs="Arial"/>
                <w:sz w:val="24"/>
                <w:szCs w:val="24"/>
              </w:rPr>
              <w:fldChar w:fldCharType="end"/>
            </w:r>
            <w:bookmarkEnd w:id="16"/>
          </w:p>
        </w:tc>
      </w:tr>
      <w:tr w:rsidR="0076621F" w:rsidRPr="00394F60" w14:paraId="28AD74C1" w14:textId="77777777" w:rsidTr="0015708D">
        <w:trPr>
          <w:trHeight w:val="530"/>
        </w:trPr>
        <w:tc>
          <w:tcPr>
            <w:tcW w:w="4320" w:type="dxa"/>
            <w:gridSpan w:val="4"/>
            <w:vAlign w:val="center"/>
          </w:tcPr>
          <w:p w14:paraId="72A19D95"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3D275325" w14:textId="0351A049"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D302B">
              <w:t>Matthew Ray</w:t>
            </w:r>
            <w:r>
              <w:rPr>
                <w:rFonts w:ascii="Arial" w:hAnsi="Arial" w:cs="Arial"/>
                <w:sz w:val="24"/>
                <w:szCs w:val="24"/>
              </w:rPr>
              <w:fldChar w:fldCharType="end"/>
            </w:r>
            <w:bookmarkEnd w:id="17"/>
          </w:p>
        </w:tc>
      </w:tr>
      <w:tr w:rsidR="0076621F" w:rsidRPr="00394F60" w14:paraId="2AE6D957" w14:textId="77777777" w:rsidTr="0015708D">
        <w:trPr>
          <w:trHeight w:val="530"/>
        </w:trPr>
        <w:tc>
          <w:tcPr>
            <w:tcW w:w="4320" w:type="dxa"/>
            <w:gridSpan w:val="4"/>
            <w:vAlign w:val="center"/>
          </w:tcPr>
          <w:p w14:paraId="2164E070"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3602F7BD" w14:textId="51CD9A68"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D302B">
              <w:t>matthew.ray</w:t>
            </w:r>
            <w:r w:rsidR="00470E95">
              <w:t>@ops.org</w:t>
            </w:r>
            <w:r>
              <w:rPr>
                <w:rFonts w:ascii="Arial" w:hAnsi="Arial" w:cs="Arial"/>
                <w:sz w:val="24"/>
                <w:szCs w:val="24"/>
              </w:rPr>
              <w:fldChar w:fldCharType="end"/>
            </w:r>
            <w:bookmarkEnd w:id="18"/>
          </w:p>
        </w:tc>
      </w:tr>
      <w:tr w:rsidR="00763336" w:rsidRPr="00394F60" w14:paraId="4C8DA30A" w14:textId="77777777" w:rsidTr="0015708D">
        <w:trPr>
          <w:trHeight w:val="260"/>
        </w:trPr>
        <w:tc>
          <w:tcPr>
            <w:tcW w:w="10170" w:type="dxa"/>
            <w:gridSpan w:val="13"/>
            <w:shd w:val="clear" w:color="auto" w:fill="BFBFBF" w:themeFill="background1" w:themeFillShade="BF"/>
          </w:tcPr>
          <w:p w14:paraId="752CA39D" w14:textId="77777777" w:rsidR="00763336" w:rsidRPr="00394F60" w:rsidRDefault="00763336" w:rsidP="00F5098D">
            <w:pPr>
              <w:rPr>
                <w:rFonts w:ascii="Arial" w:hAnsi="Arial" w:cs="Arial"/>
                <w:sz w:val="16"/>
                <w:szCs w:val="16"/>
              </w:rPr>
            </w:pPr>
          </w:p>
        </w:tc>
      </w:tr>
      <w:tr w:rsidR="007A46F0" w:rsidRPr="00394F60" w14:paraId="0CA2E157" w14:textId="77777777" w:rsidTr="0015708D">
        <w:trPr>
          <w:trHeight w:val="620"/>
        </w:trPr>
        <w:tc>
          <w:tcPr>
            <w:tcW w:w="7987" w:type="dxa"/>
            <w:gridSpan w:val="12"/>
            <w:shd w:val="clear" w:color="auto" w:fill="auto"/>
            <w:vAlign w:val="center"/>
          </w:tcPr>
          <w:p w14:paraId="70B48AC6" w14:textId="77777777" w:rsidR="007A46F0" w:rsidRPr="003437F2" w:rsidRDefault="007A46F0" w:rsidP="007A46F0">
            <w:pPr>
              <w:rPr>
                <w:rFonts w:ascii="Arial" w:hAnsi="Arial" w:cs="Arial"/>
                <w:sz w:val="24"/>
                <w:szCs w:val="24"/>
              </w:rPr>
            </w:pPr>
            <w:r>
              <w:rPr>
                <w:rFonts w:ascii="Arial" w:hAnsi="Arial" w:cs="Arial"/>
                <w:sz w:val="24"/>
                <w:szCs w:val="24"/>
              </w:rPr>
              <w:t>Confirm that the Schoolwide Plan will be made available to the School District, Parents and the Public.</w:t>
            </w:r>
          </w:p>
        </w:tc>
        <w:tc>
          <w:tcPr>
            <w:tcW w:w="2183" w:type="dxa"/>
            <w:shd w:val="clear" w:color="auto" w:fill="auto"/>
            <w:vAlign w:val="center"/>
          </w:tcPr>
          <w:p w14:paraId="593CCD75" w14:textId="77777777"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524BD438" w14:textId="77777777" w:rsidTr="007A46F0">
        <w:trPr>
          <w:trHeight w:val="278"/>
        </w:trPr>
        <w:tc>
          <w:tcPr>
            <w:tcW w:w="10170" w:type="dxa"/>
            <w:gridSpan w:val="13"/>
            <w:shd w:val="clear" w:color="auto" w:fill="BFBFBF" w:themeFill="background1" w:themeFillShade="BF"/>
          </w:tcPr>
          <w:p w14:paraId="5FAB864B" w14:textId="77777777" w:rsidR="007A46F0" w:rsidRPr="00394F60" w:rsidRDefault="007A46F0" w:rsidP="007A46F0">
            <w:pPr>
              <w:jc w:val="center"/>
              <w:rPr>
                <w:rFonts w:ascii="Arial" w:hAnsi="Arial" w:cs="Arial"/>
              </w:rPr>
            </w:pPr>
          </w:p>
        </w:tc>
      </w:tr>
      <w:tr w:rsidR="007975E3" w:rsidRPr="00394F60" w14:paraId="45260032"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4219548A" w14:textId="77777777" w:rsidR="007975E3" w:rsidRPr="00394F60" w:rsidRDefault="007975E3" w:rsidP="007975E3">
            <w:pPr>
              <w:jc w:val="center"/>
              <w:rPr>
                <w:rFonts w:ascii="Arial" w:hAnsi="Arial" w:cs="Arial"/>
                <w:i/>
                <w:sz w:val="16"/>
                <w:szCs w:val="16"/>
              </w:rPr>
            </w:pPr>
            <w:r w:rsidRPr="00394F60">
              <w:rPr>
                <w:rFonts w:ascii="Arial" w:hAnsi="Arial" w:cs="Arial"/>
                <w:u w:val="single"/>
              </w:rPr>
              <w:lastRenderedPageBreak/>
              <w:t>Names of Planning Team</w:t>
            </w:r>
          </w:p>
          <w:p w14:paraId="60CD170F"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36FA8DFD"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0DB4AD2B" w14:textId="77777777" w:rsidTr="00D10A47">
        <w:tc>
          <w:tcPr>
            <w:tcW w:w="5760" w:type="dxa"/>
            <w:gridSpan w:val="7"/>
            <w:tcBorders>
              <w:top w:val="nil"/>
              <w:left w:val="single" w:sz="4" w:space="0" w:color="auto"/>
              <w:bottom w:val="single" w:sz="4" w:space="0" w:color="auto"/>
              <w:right w:val="single" w:sz="4" w:space="0" w:color="auto"/>
            </w:tcBorders>
          </w:tcPr>
          <w:p w14:paraId="5DE25D79" w14:textId="77777777" w:rsidR="00763336" w:rsidRPr="00394F60" w:rsidRDefault="00763336" w:rsidP="0083125C">
            <w:pPr>
              <w:jc w:val="center"/>
              <w:rPr>
                <w:rFonts w:ascii="Arial" w:hAnsi="Arial" w:cs="Arial"/>
              </w:rPr>
            </w:pPr>
          </w:p>
          <w:p w14:paraId="124D3601" w14:textId="77B33BE7" w:rsidR="007F2269"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F2269">
              <w:t>Sarah Bird</w:t>
            </w:r>
          </w:p>
          <w:p w14:paraId="5028C698" w14:textId="2834F2A4" w:rsidR="00BF1AD5" w:rsidRPr="0015708D" w:rsidRDefault="00CB2AAE" w:rsidP="0083125C">
            <w:pPr>
              <w:jc w:val="center"/>
              <w:rPr>
                <w:rFonts w:ascii="Arial" w:hAnsi="Arial" w:cs="Arial"/>
                <w:sz w:val="24"/>
                <w:szCs w:val="24"/>
                <w:u w:val="single"/>
              </w:rPr>
            </w:pPr>
            <w:r>
              <w:t>Jeanne Simmons</w:t>
            </w:r>
            <w:r w:rsidR="0083125C" w:rsidRPr="0015708D">
              <w:rPr>
                <w:rFonts w:ascii="Arial" w:hAnsi="Arial" w:cs="Arial"/>
                <w:sz w:val="24"/>
                <w:szCs w:val="24"/>
                <w:u w:val="single"/>
              </w:rPr>
              <w:fldChar w:fldCharType="end"/>
            </w:r>
            <w:bookmarkEnd w:id="19"/>
          </w:p>
          <w:p w14:paraId="475794AD" w14:textId="2129987F"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B2AAE">
              <w:t>Hilary McKenzie</w:t>
            </w:r>
            <w:r w:rsidRPr="0015708D">
              <w:rPr>
                <w:rFonts w:ascii="Arial" w:hAnsi="Arial" w:cs="Arial"/>
                <w:sz w:val="24"/>
                <w:szCs w:val="24"/>
                <w:u w:val="single"/>
              </w:rPr>
              <w:fldChar w:fldCharType="end"/>
            </w:r>
            <w:bookmarkEnd w:id="20"/>
          </w:p>
          <w:p w14:paraId="05EF9A6D" w14:textId="4C103573"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F2269">
              <w:t>Taylor Novacek</w:t>
            </w:r>
            <w:r w:rsidRPr="0015708D">
              <w:rPr>
                <w:rFonts w:ascii="Arial" w:hAnsi="Arial" w:cs="Arial"/>
                <w:sz w:val="24"/>
                <w:szCs w:val="24"/>
                <w:u w:val="single"/>
              </w:rPr>
              <w:fldChar w:fldCharType="end"/>
            </w:r>
            <w:bookmarkEnd w:id="21"/>
          </w:p>
          <w:p w14:paraId="129BCB7C" w14:textId="71F9E8A9" w:rsidR="00E14421" w:rsidRDefault="0083125C" w:rsidP="007F2269">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F2269">
              <w:t>Carol Greenwood</w:t>
            </w:r>
          </w:p>
          <w:p w14:paraId="48A3072A" w14:textId="77777777" w:rsidR="00E14421" w:rsidRDefault="00E14421" w:rsidP="0083125C">
            <w:pPr>
              <w:jc w:val="center"/>
            </w:pPr>
            <w:r>
              <w:t>Teresa Galligher</w:t>
            </w:r>
          </w:p>
          <w:p w14:paraId="3E62A8E2" w14:textId="6D22D500" w:rsidR="00A710E9" w:rsidRDefault="00A710E9" w:rsidP="00BC2708"/>
          <w:p w14:paraId="5403F873" w14:textId="2FBDAD8B"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end"/>
            </w:r>
            <w:bookmarkEnd w:id="22"/>
          </w:p>
          <w:p w14:paraId="375F3E1A" w14:textId="15F7A4C5"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356D1">
              <w:t xml:space="preserve"> </w:t>
            </w:r>
            <w:r w:rsidRPr="0015708D">
              <w:rPr>
                <w:rFonts w:ascii="Arial" w:hAnsi="Arial" w:cs="Arial"/>
                <w:sz w:val="24"/>
                <w:szCs w:val="24"/>
                <w:u w:val="single"/>
              </w:rPr>
              <w:fldChar w:fldCharType="end"/>
            </w:r>
            <w:bookmarkEnd w:id="23"/>
          </w:p>
          <w:p w14:paraId="5BDE3B9E" w14:textId="1AB77C06"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sz w:val="24"/>
                <w:szCs w:val="24"/>
                <w:u w:val="single"/>
              </w:rPr>
              <w:fldChar w:fldCharType="end"/>
            </w:r>
            <w:bookmarkEnd w:id="24"/>
          </w:p>
          <w:p w14:paraId="77A203DF"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5"/>
          </w:p>
          <w:p w14:paraId="1D7B7C4C"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6"/>
          </w:p>
          <w:p w14:paraId="255C33DF"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7"/>
          </w:p>
          <w:p w14:paraId="5D3EB7B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8"/>
          </w:p>
          <w:p w14:paraId="4A19FEA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9"/>
          </w:p>
          <w:p w14:paraId="624B4873" w14:textId="77777777"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0"/>
          </w:p>
          <w:p w14:paraId="7D27404F"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65DB236A" w14:textId="77777777" w:rsidR="00763336" w:rsidRPr="00394F60" w:rsidRDefault="00763336" w:rsidP="0083125C">
            <w:pPr>
              <w:jc w:val="center"/>
              <w:rPr>
                <w:rFonts w:ascii="Arial" w:hAnsi="Arial" w:cs="Arial"/>
              </w:rPr>
            </w:pPr>
          </w:p>
          <w:p w14:paraId="22EA7825"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180FE6BB"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00CB294A" w14:textId="02C65C91" w:rsidR="00B356D1" w:rsidRDefault="0083125C" w:rsidP="0083125C">
            <w:pPr>
              <w:jc w:val="cente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4560E6">
              <w:t>Instructio</w:t>
            </w:r>
            <w:r w:rsidR="007F2269">
              <w:t xml:space="preserve">nal </w:t>
            </w:r>
            <w:r w:rsidR="004560E6">
              <w:t>Facilit</w:t>
            </w:r>
            <w:r w:rsidR="007F2269">
              <w:t>at</w:t>
            </w:r>
            <w:r w:rsidR="004560E6">
              <w:t xml:space="preserve">or </w:t>
            </w:r>
          </w:p>
          <w:p w14:paraId="2FAA589D" w14:textId="3DE11A9C" w:rsidR="00DC513F" w:rsidRDefault="00DC513F" w:rsidP="0083125C">
            <w:pPr>
              <w:jc w:val="center"/>
            </w:pPr>
            <w:r>
              <w:t xml:space="preserve">Counselor </w:t>
            </w:r>
          </w:p>
          <w:p w14:paraId="02148371" w14:textId="2E2DBF9A" w:rsidR="00DC513F" w:rsidRDefault="00DC513F" w:rsidP="0083125C">
            <w:pPr>
              <w:jc w:val="center"/>
              <w:rPr>
                <w:rFonts w:ascii="Arial" w:hAnsi="Arial" w:cs="Arial"/>
                <w:sz w:val="24"/>
                <w:szCs w:val="24"/>
                <w:u w:val="single"/>
              </w:rPr>
            </w:pPr>
            <w:r>
              <w:t>5th grade</w:t>
            </w:r>
          </w:p>
          <w:p w14:paraId="51886C67" w14:textId="01E1F71D" w:rsidR="00DC513F" w:rsidRDefault="00DC513F" w:rsidP="0083125C">
            <w:pPr>
              <w:jc w:val="center"/>
              <w:rPr>
                <w:rFonts w:ascii="Arial" w:hAnsi="Arial" w:cs="Arial"/>
                <w:sz w:val="24"/>
                <w:szCs w:val="24"/>
                <w:u w:val="single"/>
              </w:rPr>
            </w:pPr>
            <w:r>
              <w:t>1st grade</w:t>
            </w:r>
          </w:p>
          <w:p w14:paraId="35134BC2" w14:textId="4FA8261E" w:rsidR="00763336" w:rsidRPr="0015708D" w:rsidRDefault="00CB2AAE" w:rsidP="0083125C">
            <w:pPr>
              <w:jc w:val="center"/>
              <w:rPr>
                <w:rFonts w:ascii="Arial" w:hAnsi="Arial" w:cs="Arial"/>
                <w:sz w:val="24"/>
                <w:szCs w:val="24"/>
                <w:u w:val="single"/>
              </w:rPr>
            </w:pPr>
            <w:del w:id="32" w:author="Microsoft Word" w:date="2024-03-28T11:57:00Z">
              <w:r>
                <w:delText>Art</w:delText>
              </w:r>
            </w:del>
            <w:r w:rsidR="0083125C" w:rsidRPr="0015708D">
              <w:rPr>
                <w:rFonts w:ascii="Arial" w:hAnsi="Arial" w:cs="Arial"/>
                <w:sz w:val="24"/>
                <w:szCs w:val="24"/>
                <w:u w:val="single"/>
              </w:rPr>
              <w:fldChar w:fldCharType="end"/>
            </w:r>
            <w:bookmarkEnd w:id="31"/>
          </w:p>
          <w:p w14:paraId="404E1151" w14:textId="57974ED9" w:rsidR="00763336" w:rsidRPr="0015708D" w:rsidRDefault="0083125C" w:rsidP="00DC513F">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3"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sz w:val="24"/>
                <w:szCs w:val="24"/>
                <w:u w:val="single"/>
              </w:rPr>
              <w:fldChar w:fldCharType="end"/>
            </w:r>
            <w:bookmarkEnd w:id="33"/>
          </w:p>
          <w:p w14:paraId="0DFB20FA" w14:textId="79074294"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4"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245A1">
              <w:rPr>
                <w:rFonts w:ascii="Arial" w:hAnsi="Arial" w:cs="Arial"/>
                <w:sz w:val="24"/>
                <w:szCs w:val="24"/>
                <w:u w:val="single"/>
              </w:rPr>
              <w:t> </w:t>
            </w:r>
            <w:r w:rsidR="005245A1">
              <w:rPr>
                <w:rFonts w:ascii="Arial" w:hAnsi="Arial" w:cs="Arial"/>
                <w:sz w:val="24"/>
                <w:szCs w:val="24"/>
                <w:u w:val="single"/>
              </w:rPr>
              <w:t> </w:t>
            </w:r>
            <w:r w:rsidR="005245A1">
              <w:rPr>
                <w:rFonts w:ascii="Arial" w:hAnsi="Arial" w:cs="Arial"/>
                <w:sz w:val="24"/>
                <w:szCs w:val="24"/>
                <w:u w:val="single"/>
              </w:rPr>
              <w:t> </w:t>
            </w:r>
            <w:r w:rsidR="005245A1">
              <w:rPr>
                <w:rFonts w:ascii="Arial" w:hAnsi="Arial" w:cs="Arial"/>
                <w:sz w:val="24"/>
                <w:szCs w:val="24"/>
                <w:u w:val="single"/>
              </w:rPr>
              <w:t> </w:t>
            </w:r>
            <w:r w:rsidR="005245A1">
              <w:rPr>
                <w:rFonts w:ascii="Arial" w:hAnsi="Arial" w:cs="Arial"/>
                <w:sz w:val="24"/>
                <w:szCs w:val="24"/>
                <w:u w:val="single"/>
              </w:rPr>
              <w:t> </w:t>
            </w:r>
            <w:r w:rsidRPr="0015708D">
              <w:rPr>
                <w:rFonts w:ascii="Arial" w:hAnsi="Arial" w:cs="Arial"/>
                <w:sz w:val="24"/>
                <w:szCs w:val="24"/>
                <w:u w:val="single"/>
              </w:rPr>
              <w:fldChar w:fldCharType="end"/>
            </w:r>
            <w:bookmarkEnd w:id="34"/>
          </w:p>
          <w:p w14:paraId="762CD469" w14:textId="74E9620B"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5"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sz w:val="24"/>
                <w:szCs w:val="24"/>
                <w:u w:val="single"/>
              </w:rPr>
              <w:fldChar w:fldCharType="end"/>
            </w:r>
            <w:bookmarkEnd w:id="35"/>
          </w:p>
          <w:p w14:paraId="30DDA5D3" w14:textId="788A9C1F"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6"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sz w:val="24"/>
                <w:szCs w:val="24"/>
                <w:u w:val="single"/>
              </w:rPr>
              <w:fldChar w:fldCharType="end"/>
            </w:r>
            <w:bookmarkEnd w:id="36"/>
          </w:p>
          <w:p w14:paraId="422F55DC" w14:textId="28B4E2D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7"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D6AC6">
              <w:rPr>
                <w:rFonts w:ascii="Arial" w:hAnsi="Arial" w:cs="Arial"/>
                <w:sz w:val="24"/>
                <w:szCs w:val="24"/>
                <w:u w:val="single"/>
              </w:rPr>
              <w:t> </w:t>
            </w:r>
            <w:r w:rsidR="002D6AC6">
              <w:rPr>
                <w:rFonts w:ascii="Arial" w:hAnsi="Arial" w:cs="Arial"/>
                <w:sz w:val="24"/>
                <w:szCs w:val="24"/>
                <w:u w:val="single"/>
              </w:rPr>
              <w:t> </w:t>
            </w:r>
            <w:r w:rsidR="002D6AC6">
              <w:rPr>
                <w:rFonts w:ascii="Arial" w:hAnsi="Arial" w:cs="Arial"/>
                <w:sz w:val="24"/>
                <w:szCs w:val="24"/>
                <w:u w:val="single"/>
              </w:rPr>
              <w:t> </w:t>
            </w:r>
            <w:r w:rsidR="002D6AC6">
              <w:rPr>
                <w:rFonts w:ascii="Arial" w:hAnsi="Arial" w:cs="Arial"/>
                <w:sz w:val="24"/>
                <w:szCs w:val="24"/>
                <w:u w:val="single"/>
              </w:rPr>
              <w:t> </w:t>
            </w:r>
            <w:r w:rsidR="002D6AC6">
              <w:rPr>
                <w:rFonts w:ascii="Arial" w:hAnsi="Arial" w:cs="Arial"/>
                <w:sz w:val="24"/>
                <w:szCs w:val="24"/>
                <w:u w:val="single"/>
              </w:rPr>
              <w:t> </w:t>
            </w:r>
            <w:r w:rsidRPr="0015708D">
              <w:rPr>
                <w:rFonts w:ascii="Arial" w:hAnsi="Arial" w:cs="Arial"/>
                <w:sz w:val="24"/>
                <w:szCs w:val="24"/>
                <w:u w:val="single"/>
              </w:rPr>
              <w:fldChar w:fldCharType="end"/>
            </w:r>
            <w:bookmarkEnd w:id="37"/>
          </w:p>
          <w:p w14:paraId="2CFDBA55" w14:textId="669C1D50"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8"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sz w:val="24"/>
                <w:szCs w:val="24"/>
                <w:u w:val="single"/>
              </w:rPr>
              <w:fldChar w:fldCharType="end"/>
            </w:r>
            <w:bookmarkEnd w:id="38"/>
          </w:p>
          <w:p w14:paraId="1CE20774" w14:textId="77777777"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9"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9"/>
          </w:p>
          <w:p w14:paraId="2644A5F0" w14:textId="77777777"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40"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40"/>
          </w:p>
          <w:p w14:paraId="329EB5E4" w14:textId="77777777" w:rsidR="0083125C" w:rsidRPr="00394F60" w:rsidRDefault="0083125C" w:rsidP="0083125C">
            <w:pPr>
              <w:jc w:val="center"/>
              <w:rPr>
                <w:rFonts w:ascii="Arial" w:hAnsi="Arial" w:cs="Arial"/>
              </w:rPr>
            </w:pPr>
            <w:r w:rsidRPr="0015708D">
              <w:rPr>
                <w:rFonts w:ascii="Arial" w:hAnsi="Arial" w:cs="Arial"/>
                <w:sz w:val="24"/>
                <w:szCs w:val="24"/>
                <w:u w:val="single"/>
              </w:rPr>
              <w:fldChar w:fldCharType="begin">
                <w:ffData>
                  <w:name w:val="Text61"/>
                  <w:enabled/>
                  <w:calcOnExit w:val="0"/>
                  <w:textInput/>
                </w:ffData>
              </w:fldChar>
            </w:r>
            <w:bookmarkStart w:id="41"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41"/>
          </w:p>
        </w:tc>
      </w:tr>
      <w:tr w:rsidR="00BF1AD5" w:rsidRPr="00394F60" w14:paraId="0E993DA4"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640D15"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0456BCE5"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1A3E4795" w14:textId="77777777" w:rsidTr="00D10A47">
        <w:trPr>
          <w:trHeight w:val="467"/>
        </w:trPr>
        <w:tc>
          <w:tcPr>
            <w:tcW w:w="2250" w:type="dxa"/>
            <w:tcBorders>
              <w:top w:val="single" w:sz="4" w:space="0" w:color="auto"/>
            </w:tcBorders>
            <w:vAlign w:val="center"/>
          </w:tcPr>
          <w:p w14:paraId="27DE62A5" w14:textId="621AA7F2"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454CC4">
              <w:t>3</w:t>
            </w:r>
            <w:r w:rsidR="00DD12BC">
              <w:t>33</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197B11E9" w14:textId="4E003119"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454CC4">
              <w:t>21</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216AD371" w14:textId="10DC5D4B"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CB2AAE">
              <w:t>25s</w:t>
            </w:r>
            <w:r w:rsidR="00A428A6" w:rsidRPr="00394F60">
              <w:rPr>
                <w:rFonts w:ascii="Arial" w:hAnsi="Arial" w:cs="Arial"/>
                <w:sz w:val="24"/>
                <w:szCs w:val="24"/>
              </w:rPr>
              <w:fldChar w:fldCharType="end"/>
            </w:r>
            <w:bookmarkEnd w:id="44"/>
          </w:p>
        </w:tc>
      </w:tr>
      <w:tr w:rsidR="007F7B24" w:rsidRPr="00394F60" w14:paraId="389731B7" w14:textId="77777777" w:rsidTr="00D10A47">
        <w:tc>
          <w:tcPr>
            <w:tcW w:w="10170" w:type="dxa"/>
            <w:gridSpan w:val="13"/>
            <w:shd w:val="clear" w:color="auto" w:fill="D9D9D9" w:themeFill="background1" w:themeFillShade="D9"/>
            <w:vAlign w:val="center"/>
          </w:tcPr>
          <w:p w14:paraId="624CD513"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1EAD626A" w14:textId="77777777" w:rsidTr="00D10A47">
        <w:trPr>
          <w:trHeight w:val="431"/>
        </w:trPr>
        <w:tc>
          <w:tcPr>
            <w:tcW w:w="3150" w:type="dxa"/>
            <w:gridSpan w:val="3"/>
            <w:vAlign w:val="center"/>
          </w:tcPr>
          <w:p w14:paraId="1B5AFDF8" w14:textId="381CF7C5"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7D099D">
              <w:t>29.9</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0CCDC752" w14:textId="7BC10D02"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454CC4">
              <w:t>2</w:t>
            </w:r>
            <w:r w:rsidR="005A2E20">
              <w:t>0.8</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4D645F6B" w14:textId="1AB27212"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B2AAE">
              <w:t>2.7</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32EA9F4F" w14:textId="77777777" w:rsidTr="00D10A47">
        <w:trPr>
          <w:trHeight w:val="431"/>
        </w:trPr>
        <w:tc>
          <w:tcPr>
            <w:tcW w:w="4500" w:type="dxa"/>
            <w:gridSpan w:val="5"/>
            <w:vAlign w:val="center"/>
          </w:tcPr>
          <w:p w14:paraId="7CA54E7A" w14:textId="7092B9E3"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1039C6">
              <w:t>30.5</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6CC09395" w14:textId="78615451"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454CC4">
              <w:t>0.6</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36F58A51" w14:textId="77777777" w:rsidTr="00D10A47">
        <w:trPr>
          <w:trHeight w:val="449"/>
        </w:trPr>
        <w:tc>
          <w:tcPr>
            <w:tcW w:w="6030" w:type="dxa"/>
            <w:gridSpan w:val="9"/>
            <w:vAlign w:val="center"/>
          </w:tcPr>
          <w:p w14:paraId="6DEE6DFE" w14:textId="1F2122FC"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454CC4">
              <w:t>0</w:t>
            </w:r>
            <w:r w:rsidR="00F16117">
              <w:t>.6</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6EFE905F" w14:textId="44911E71"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1039C6">
              <w:t>14</w:t>
            </w:r>
            <w:r w:rsidR="00CB2AAE">
              <w:t>.8</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0C41C6EE" w14:textId="77777777" w:rsidTr="00D10A47">
        <w:tc>
          <w:tcPr>
            <w:tcW w:w="10170" w:type="dxa"/>
            <w:gridSpan w:val="13"/>
            <w:shd w:val="clear" w:color="auto" w:fill="D9D9D9" w:themeFill="background1" w:themeFillShade="D9"/>
            <w:vAlign w:val="center"/>
          </w:tcPr>
          <w:p w14:paraId="04C81E5F"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w:t>
            </w:r>
            <w:proofErr w:type="gramStart"/>
            <w:r w:rsidR="00347E9B" w:rsidRPr="00394F60">
              <w:rPr>
                <w:rFonts w:ascii="Arial" w:hAnsi="Arial" w:cs="Arial"/>
                <w:sz w:val="24"/>
                <w:szCs w:val="24"/>
              </w:rPr>
              <w:t>Percentages</w:t>
            </w:r>
            <w:r w:rsidR="005670FD">
              <w:rPr>
                <w:rFonts w:ascii="Arial" w:hAnsi="Arial" w:cs="Arial"/>
                <w:sz w:val="24"/>
                <w:szCs w:val="24"/>
              </w:rPr>
              <w:t xml:space="preserve">  </w:t>
            </w:r>
            <w:r w:rsidR="005670FD" w:rsidRPr="005670FD">
              <w:rPr>
                <w:rFonts w:ascii="Arial" w:hAnsi="Arial" w:cs="Arial"/>
                <w:i/>
                <w:sz w:val="24"/>
                <w:szCs w:val="24"/>
              </w:rPr>
              <w:t>(</w:t>
            </w:r>
            <w:proofErr w:type="gramEnd"/>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6103B414" w14:textId="77777777" w:rsidTr="00D10A47">
        <w:trPr>
          <w:trHeight w:val="422"/>
        </w:trPr>
        <w:tc>
          <w:tcPr>
            <w:tcW w:w="3060" w:type="dxa"/>
            <w:gridSpan w:val="2"/>
            <w:vAlign w:val="center"/>
          </w:tcPr>
          <w:p w14:paraId="52795693" w14:textId="33A9CF93"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127773">
              <w:t>68</w:t>
            </w:r>
            <w:r w:rsidR="00125D84">
              <w:t>.9</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13FB3580" w14:textId="255F5FEA"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FC0A7D">
              <w:t>7</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274018CA" w14:textId="0B423639"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F16117">
              <w:t>5.2</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66205408" w14:textId="77777777" w:rsidR="000A5CD2" w:rsidRPr="00394F60" w:rsidRDefault="000A5CD2" w:rsidP="00BF3815">
      <w:pPr>
        <w:pStyle w:val="Title"/>
        <w:tabs>
          <w:tab w:val="left" w:pos="8820"/>
        </w:tabs>
        <w:outlineLvl w:val="0"/>
        <w:rPr>
          <w:rFonts w:cs="Arial"/>
          <w:b w:val="0"/>
          <w:sz w:val="28"/>
          <w:szCs w:val="28"/>
        </w:rPr>
      </w:pPr>
    </w:p>
    <w:tbl>
      <w:tblPr>
        <w:tblStyle w:val="TableGrid"/>
        <w:tblW w:w="0" w:type="auto"/>
        <w:tblLook w:val="04A0" w:firstRow="1" w:lastRow="0" w:firstColumn="1" w:lastColumn="0" w:noHBand="0" w:noVBand="1"/>
      </w:tblPr>
      <w:tblGrid>
        <w:gridCol w:w="4959"/>
        <w:gridCol w:w="4967"/>
      </w:tblGrid>
      <w:tr w:rsidR="00A428A6" w:rsidRPr="00394F60" w14:paraId="1704632E" w14:textId="77777777" w:rsidTr="00D10A47">
        <w:trPr>
          <w:trHeight w:val="638"/>
        </w:trPr>
        <w:tc>
          <w:tcPr>
            <w:tcW w:w="10152" w:type="dxa"/>
            <w:gridSpan w:val="2"/>
            <w:vAlign w:val="center"/>
          </w:tcPr>
          <w:p w14:paraId="01449EE9"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4091089E"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 xml:space="preserve">(ie.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2088E86B" w14:textId="77777777" w:rsidTr="00D10A47">
        <w:trPr>
          <w:trHeight w:val="350"/>
        </w:trPr>
        <w:tc>
          <w:tcPr>
            <w:tcW w:w="5076" w:type="dxa"/>
            <w:vAlign w:val="center"/>
          </w:tcPr>
          <w:p w14:paraId="1E5D891F" w14:textId="6ADACB48" w:rsidR="00A428A6" w:rsidRPr="00394F60" w:rsidRDefault="00C46FA7" w:rsidP="00E14421">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532098">
              <w:t xml:space="preserve">NWEA </w:t>
            </w:r>
            <w:r w:rsidR="00E14421">
              <w:t>Map Assesment</w:t>
            </w:r>
            <w:r w:rsidRPr="00394F60">
              <w:rPr>
                <w:rFonts w:cs="Arial"/>
                <w:b w:val="0"/>
              </w:rPr>
              <w:fldChar w:fldCharType="end"/>
            </w:r>
            <w:bookmarkEnd w:id="55"/>
          </w:p>
        </w:tc>
        <w:tc>
          <w:tcPr>
            <w:tcW w:w="5076" w:type="dxa"/>
            <w:vAlign w:val="center"/>
          </w:tcPr>
          <w:p w14:paraId="05622097" w14:textId="3C688F93"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00E14421">
              <w:t>Grade level Curriculum Assessments</w:t>
            </w:r>
            <w:r w:rsidRPr="00394F60">
              <w:rPr>
                <w:rFonts w:cs="Arial"/>
                <w:b w:val="0"/>
              </w:rPr>
              <w:fldChar w:fldCharType="end"/>
            </w:r>
            <w:bookmarkEnd w:id="56"/>
          </w:p>
        </w:tc>
      </w:tr>
      <w:tr w:rsidR="00A428A6" w:rsidRPr="00394F60" w14:paraId="49659905" w14:textId="77777777" w:rsidTr="00D10A47">
        <w:trPr>
          <w:trHeight w:val="359"/>
        </w:trPr>
        <w:tc>
          <w:tcPr>
            <w:tcW w:w="5076" w:type="dxa"/>
            <w:vAlign w:val="center"/>
          </w:tcPr>
          <w:p w14:paraId="3F49271D" w14:textId="5D32AA6D" w:rsidR="00A428A6" w:rsidRPr="00394F60" w:rsidRDefault="00C46FA7" w:rsidP="00E14421">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E14421">
              <w:t>NSCAS Reading, Math &amp; Science</w:t>
            </w:r>
            <w:r w:rsidRPr="00394F60">
              <w:rPr>
                <w:rFonts w:cs="Arial"/>
                <w:b w:val="0"/>
              </w:rPr>
              <w:fldChar w:fldCharType="end"/>
            </w:r>
            <w:bookmarkEnd w:id="57"/>
          </w:p>
        </w:tc>
        <w:tc>
          <w:tcPr>
            <w:tcW w:w="5076" w:type="dxa"/>
            <w:vAlign w:val="center"/>
          </w:tcPr>
          <w:p w14:paraId="746E5FFE" w14:textId="2CEF6F80"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00887A98">
              <w:t>Schoolwide Fidelity Check Survey</w:t>
            </w:r>
            <w:r w:rsidRPr="00394F60">
              <w:rPr>
                <w:rFonts w:cs="Arial"/>
                <w:b w:val="0"/>
              </w:rPr>
              <w:fldChar w:fldCharType="end"/>
            </w:r>
            <w:bookmarkEnd w:id="58"/>
          </w:p>
        </w:tc>
      </w:tr>
      <w:tr w:rsidR="00A428A6" w:rsidRPr="00394F60" w14:paraId="484405E1" w14:textId="77777777" w:rsidTr="00D10A47">
        <w:trPr>
          <w:trHeight w:val="350"/>
        </w:trPr>
        <w:tc>
          <w:tcPr>
            <w:tcW w:w="5076" w:type="dxa"/>
            <w:vAlign w:val="center"/>
          </w:tcPr>
          <w:p w14:paraId="59AC377F" w14:textId="7BEC96F9"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00532098">
              <w:rPr>
                <w:rFonts w:cs="Arial"/>
                <w:b w:val="0"/>
              </w:rPr>
              <w:t> </w:t>
            </w:r>
            <w:r w:rsidR="00532098">
              <w:rPr>
                <w:rFonts w:cs="Arial"/>
                <w:b w:val="0"/>
              </w:rPr>
              <w:t> </w:t>
            </w:r>
            <w:r w:rsidR="00532098">
              <w:rPr>
                <w:rFonts w:cs="Arial"/>
                <w:b w:val="0"/>
              </w:rPr>
              <w:t> </w:t>
            </w:r>
            <w:r w:rsidR="00532098">
              <w:rPr>
                <w:rFonts w:cs="Arial"/>
                <w:b w:val="0"/>
              </w:rPr>
              <w:t> </w:t>
            </w:r>
            <w:r w:rsidR="00532098">
              <w:rPr>
                <w:rFonts w:cs="Arial"/>
                <w:b w:val="0"/>
              </w:rPr>
              <w:t> </w:t>
            </w:r>
            <w:r w:rsidRPr="00394F60">
              <w:rPr>
                <w:rFonts w:cs="Arial"/>
                <w:b w:val="0"/>
              </w:rPr>
              <w:fldChar w:fldCharType="end"/>
            </w:r>
            <w:bookmarkEnd w:id="59"/>
          </w:p>
        </w:tc>
        <w:tc>
          <w:tcPr>
            <w:tcW w:w="5076" w:type="dxa"/>
            <w:vAlign w:val="center"/>
          </w:tcPr>
          <w:p w14:paraId="3ED9E571"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60"/>
          </w:p>
        </w:tc>
      </w:tr>
      <w:tr w:rsidR="0015708D" w:rsidRPr="00394F60" w14:paraId="11595D93" w14:textId="77777777" w:rsidTr="00D10A47">
        <w:trPr>
          <w:trHeight w:val="350"/>
        </w:trPr>
        <w:tc>
          <w:tcPr>
            <w:tcW w:w="5076" w:type="dxa"/>
            <w:vAlign w:val="center"/>
          </w:tcPr>
          <w:p w14:paraId="74A25CCE" w14:textId="06CFE87D"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sidR="00E14421" w:rsidRPr="00E14421">
              <w:t>MTSS-B TFI &amp; SAS</w:t>
            </w:r>
            <w:r>
              <w:rPr>
                <w:rFonts w:cs="Arial"/>
                <w:b w:val="0"/>
              </w:rPr>
              <w:fldChar w:fldCharType="end"/>
            </w:r>
            <w:bookmarkEnd w:id="61"/>
          </w:p>
        </w:tc>
        <w:tc>
          <w:tcPr>
            <w:tcW w:w="5076" w:type="dxa"/>
            <w:vAlign w:val="center"/>
          </w:tcPr>
          <w:p w14:paraId="13CF4366"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2"/>
          </w:p>
        </w:tc>
      </w:tr>
    </w:tbl>
    <w:p w14:paraId="2C6788C0" w14:textId="77777777" w:rsidR="00A6658B" w:rsidRDefault="00A6658B" w:rsidP="00A6658B">
      <w:pPr>
        <w:rPr>
          <w:rFonts w:ascii="Arial" w:hAnsi="Arial" w:cs="Arial"/>
          <w:b/>
          <w:sz w:val="28"/>
          <w:szCs w:val="28"/>
        </w:rPr>
      </w:pPr>
    </w:p>
    <w:p w14:paraId="1AF5F802" w14:textId="77777777" w:rsidR="0015708D" w:rsidRDefault="0015708D" w:rsidP="00A6658B">
      <w:pPr>
        <w:rPr>
          <w:rFonts w:ascii="Arial" w:hAnsi="Arial" w:cs="Arial"/>
          <w:b/>
          <w:sz w:val="28"/>
          <w:szCs w:val="28"/>
        </w:rPr>
      </w:pPr>
    </w:p>
    <w:p w14:paraId="6938186D" w14:textId="77777777" w:rsidR="0015708D" w:rsidRDefault="0015708D" w:rsidP="00A6658B">
      <w:pPr>
        <w:rPr>
          <w:rFonts w:ascii="Arial" w:hAnsi="Arial" w:cs="Arial"/>
          <w:b/>
          <w:sz w:val="28"/>
          <w:szCs w:val="28"/>
        </w:rPr>
      </w:pPr>
    </w:p>
    <w:p w14:paraId="280DF42D" w14:textId="77777777" w:rsidR="0015708D" w:rsidRDefault="0015708D" w:rsidP="00A6658B">
      <w:pPr>
        <w:rPr>
          <w:rFonts w:ascii="Arial" w:hAnsi="Arial" w:cs="Arial"/>
          <w:b/>
          <w:sz w:val="28"/>
          <w:szCs w:val="28"/>
        </w:rPr>
      </w:pPr>
    </w:p>
    <w:p w14:paraId="3A5D2F60" w14:textId="77777777" w:rsidR="0015708D" w:rsidRDefault="0015708D" w:rsidP="00A6658B">
      <w:pPr>
        <w:rPr>
          <w:rFonts w:ascii="Arial" w:hAnsi="Arial" w:cs="Arial"/>
          <w:b/>
          <w:sz w:val="28"/>
          <w:szCs w:val="28"/>
        </w:rPr>
      </w:pPr>
    </w:p>
    <w:p w14:paraId="23EF453A" w14:textId="77777777" w:rsidR="0015708D" w:rsidRDefault="0015708D" w:rsidP="00A6658B">
      <w:pPr>
        <w:rPr>
          <w:rFonts w:ascii="Arial" w:hAnsi="Arial" w:cs="Arial"/>
          <w:b/>
          <w:sz w:val="28"/>
          <w:szCs w:val="28"/>
        </w:rPr>
      </w:pPr>
    </w:p>
    <w:p w14:paraId="2D3F8342" w14:textId="77777777" w:rsidR="0015708D" w:rsidRDefault="0015708D" w:rsidP="00A6658B">
      <w:pPr>
        <w:rPr>
          <w:rFonts w:ascii="Arial" w:hAnsi="Arial" w:cs="Arial"/>
          <w:b/>
          <w:sz w:val="28"/>
          <w:szCs w:val="28"/>
        </w:rPr>
      </w:pPr>
    </w:p>
    <w:p w14:paraId="789B55DD" w14:textId="77777777" w:rsidR="0015708D" w:rsidRDefault="0015708D" w:rsidP="00A6658B">
      <w:pPr>
        <w:rPr>
          <w:rFonts w:ascii="Arial" w:hAnsi="Arial" w:cs="Arial"/>
          <w:b/>
          <w:sz w:val="28"/>
          <w:szCs w:val="28"/>
        </w:rPr>
      </w:pPr>
    </w:p>
    <w:p w14:paraId="7A39E5C9" w14:textId="77777777" w:rsidR="0015708D" w:rsidRDefault="0015708D" w:rsidP="00A6658B">
      <w:pPr>
        <w:rPr>
          <w:rFonts w:ascii="Arial" w:hAnsi="Arial" w:cs="Arial"/>
          <w:b/>
          <w:sz w:val="28"/>
          <w:szCs w:val="28"/>
        </w:rPr>
      </w:pPr>
    </w:p>
    <w:p w14:paraId="1A313C72" w14:textId="77777777" w:rsidR="0015708D" w:rsidRDefault="0015708D" w:rsidP="00A6658B">
      <w:pPr>
        <w:rPr>
          <w:rFonts w:ascii="Arial" w:hAnsi="Arial" w:cs="Arial"/>
          <w:b/>
          <w:sz w:val="28"/>
          <w:szCs w:val="28"/>
        </w:rPr>
      </w:pPr>
    </w:p>
    <w:p w14:paraId="6DE88E98"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0DB34B5E" w14:textId="77777777" w:rsidR="005670FD" w:rsidRDefault="005670FD" w:rsidP="000A5CD2">
      <w:pPr>
        <w:jc w:val="center"/>
        <w:rPr>
          <w:rFonts w:ascii="Arial" w:hAnsi="Arial" w:cs="Arial"/>
          <w:i/>
        </w:rPr>
      </w:pPr>
    </w:p>
    <w:p w14:paraId="325F093A" w14:textId="77777777" w:rsidR="00BF3815" w:rsidRPr="0015708D" w:rsidRDefault="00BF3815" w:rsidP="000A5CD2">
      <w:pPr>
        <w:jc w:val="center"/>
        <w:rPr>
          <w:rFonts w:ascii="Arial" w:hAnsi="Arial" w:cs="Arial"/>
          <w:i/>
          <w:sz w:val="24"/>
          <w:szCs w:val="24"/>
        </w:rPr>
      </w:pPr>
      <w:r w:rsidRPr="0015708D">
        <w:rPr>
          <w:rFonts w:ascii="Arial" w:hAnsi="Arial" w:cs="Arial"/>
          <w:i/>
        </w:rPr>
        <w:t xml:space="preserve">Place documentation in corresponding folder on </w:t>
      </w:r>
      <w:r w:rsidR="008F1794" w:rsidRPr="0015708D">
        <w:rPr>
          <w:rFonts w:ascii="Arial" w:hAnsi="Arial" w:cs="Arial"/>
          <w:i/>
        </w:rPr>
        <w:t>flash drive to support the narrative</w:t>
      </w:r>
      <w:r w:rsidRPr="0015708D">
        <w:rPr>
          <w:rFonts w:ascii="Arial" w:hAnsi="Arial" w:cs="Arial"/>
          <w:i/>
          <w:sz w:val="24"/>
          <w:szCs w:val="24"/>
        </w:rPr>
        <w:t>.</w:t>
      </w:r>
    </w:p>
    <w:p w14:paraId="02F1B2C4" w14:textId="77777777" w:rsidR="0015708D" w:rsidRPr="00394F60" w:rsidRDefault="0015708D" w:rsidP="00057726">
      <w:pPr>
        <w:tabs>
          <w:tab w:val="left" w:pos="5400"/>
        </w:tabs>
        <w:rPr>
          <w:rFonts w:ascii="Arial" w:hAnsi="Arial" w:cs="Arial"/>
          <w:sz w:val="28"/>
          <w:szCs w:val="28"/>
        </w:rPr>
      </w:pPr>
    </w:p>
    <w:p w14:paraId="0D63C1A1"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4707E859"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6053DD8A" w14:textId="77777777" w:rsidTr="00B35FB7">
        <w:tc>
          <w:tcPr>
            <w:tcW w:w="648" w:type="dxa"/>
            <w:vAlign w:val="center"/>
          </w:tcPr>
          <w:p w14:paraId="15698B48"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0D1100AE"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how data was used from a comprehensive needs assessment of the entire school to identify the needs of all children, particularly those who are failing, or are at-risk of failing to meet State academic standards, and how this analysis was used to plan instruction</w:t>
            </w:r>
            <w:r w:rsidR="00EA78C5" w:rsidRPr="00907103">
              <w:rPr>
                <w:rFonts w:ascii="Arial" w:hAnsi="Arial" w:cs="Arial"/>
                <w:bCs/>
                <w:i/>
                <w:iCs/>
                <w:sz w:val="20"/>
              </w:rPr>
              <w:t>.</w:t>
            </w:r>
            <w:r w:rsidR="00381F58" w:rsidRPr="00394F60">
              <w:rPr>
                <w:rFonts w:ascii="Arial" w:hAnsi="Arial" w:cs="Arial"/>
                <w:bCs/>
                <w:i/>
                <w:iCs/>
                <w:sz w:val="20"/>
              </w:rPr>
              <w:t xml:space="preserve"> Provide supporting documentation in the corresponding folder.</w:t>
            </w:r>
          </w:p>
        </w:tc>
      </w:tr>
      <w:tr w:rsidR="00A6658B" w:rsidRPr="00394F60" w14:paraId="1C052AE2" w14:textId="77777777" w:rsidTr="00B35FB7">
        <w:tc>
          <w:tcPr>
            <w:tcW w:w="10188" w:type="dxa"/>
            <w:gridSpan w:val="2"/>
          </w:tcPr>
          <w:p w14:paraId="3BEA4F69" w14:textId="268377B3" w:rsidR="00B86276" w:rsidRDefault="0083125C" w:rsidP="0063497F">
            <w:pPr>
              <w:tabs>
                <w:tab w:val="left" w:pos="5400"/>
              </w:tabs>
            </w:pPr>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560526">
              <w:t>In order to create a picture of our student's needs, we use several sources of data:</w:t>
            </w:r>
            <w:r w:rsidR="00767331">
              <w:t xml:space="preserve"> </w:t>
            </w:r>
            <w:r w:rsidR="00560526">
              <w:t xml:space="preserve">MAP test scores, </w:t>
            </w:r>
            <w:r w:rsidR="001C4BEC">
              <w:t xml:space="preserve">HMH,  </w:t>
            </w:r>
            <w:r w:rsidR="00560526">
              <w:t xml:space="preserve">Grades, </w:t>
            </w:r>
            <w:r w:rsidR="00CB2AAE">
              <w:t xml:space="preserve">Amira, </w:t>
            </w:r>
            <w:r w:rsidR="00560526">
              <w:t>NSCAS test scores</w:t>
            </w:r>
            <w:r w:rsidR="00B86276">
              <w:t xml:space="preserve"> and MTSS-B Big 5</w:t>
            </w:r>
            <w:r w:rsidR="00560526">
              <w:t>.  We triangulate this data to get a good individual picture of a student,</w:t>
            </w:r>
            <w:r w:rsidR="00767331">
              <w:t xml:space="preserve"> as well as a class overview or </w:t>
            </w:r>
            <w:r w:rsidR="00560526">
              <w:t xml:space="preserve"> their strengths and their needs</w:t>
            </w:r>
            <w:r w:rsidR="00B86276">
              <w:t xml:space="preserve"> both academically and behaviorally</w:t>
            </w:r>
            <w:r w:rsidR="00560526">
              <w:t xml:space="preserve">.  We use the data to drive our </w:t>
            </w:r>
            <w:r w:rsidR="00B86276">
              <w:t xml:space="preserve">academic </w:t>
            </w:r>
            <w:r w:rsidR="00560526">
              <w:t>instructional strategies both in whole group and small group instr</w:t>
            </w:r>
            <w:r w:rsidR="00B86276">
              <w:t>uction</w:t>
            </w:r>
            <w:r w:rsidR="00767331">
              <w:t xml:space="preserve"> both in academics and social emotional learning</w:t>
            </w:r>
            <w:r w:rsidR="00B86276">
              <w:t xml:space="preserve">.  Our grade level meetings are structured around using the data we have collected </w:t>
            </w:r>
            <w:r w:rsidR="00767331">
              <w:t xml:space="preserve">from these sources </w:t>
            </w:r>
            <w:r w:rsidR="00B86276">
              <w:t>for next steps in our teaching as well as setting goals for students, grade level classrooms and schoolwide focus and goals.  Our staff meetings are built around the needs shown in our data to improve our teaching practices around best practices and procedures of learning to meet the needs of our diverse students.</w:t>
            </w:r>
          </w:p>
          <w:p w14:paraId="1544D6A4" w14:textId="77777777" w:rsidR="00B86276" w:rsidRDefault="00B86276" w:rsidP="0063497F">
            <w:pPr>
              <w:tabs>
                <w:tab w:val="left" w:pos="5400"/>
              </w:tabs>
            </w:pPr>
            <w:r>
              <w:t xml:space="preserve">Artifacts: </w:t>
            </w:r>
          </w:p>
          <w:p w14:paraId="2E9D34CC" w14:textId="341EDE62" w:rsidR="00B86276" w:rsidRDefault="001C4BEC" w:rsidP="0063497F">
            <w:pPr>
              <w:tabs>
                <w:tab w:val="left" w:pos="5400"/>
              </w:tabs>
            </w:pPr>
            <w:r>
              <w:t>Data Wall picture</w:t>
            </w:r>
          </w:p>
          <w:p w14:paraId="7A30E4EF" w14:textId="68E73520" w:rsidR="00B86276" w:rsidRDefault="00B86276" w:rsidP="0063497F">
            <w:pPr>
              <w:tabs>
                <w:tab w:val="left" w:pos="5400"/>
              </w:tabs>
            </w:pPr>
            <w:r>
              <w:t>Western Hills Data</w:t>
            </w:r>
            <w:r w:rsidR="00790575">
              <w:t xml:space="preserve"> </w:t>
            </w:r>
            <w:r>
              <w:t>Book pgs. 15-51</w:t>
            </w:r>
          </w:p>
          <w:p w14:paraId="0C66D82B" w14:textId="359C54A1" w:rsidR="00A6658B" w:rsidRPr="00394F60" w:rsidRDefault="00B86276" w:rsidP="0063497F">
            <w:pPr>
              <w:tabs>
                <w:tab w:val="left" w:pos="5400"/>
              </w:tabs>
              <w:rPr>
                <w:rFonts w:ascii="Arial" w:hAnsi="Arial" w:cs="Arial"/>
                <w:b/>
                <w:sz w:val="28"/>
                <w:szCs w:val="28"/>
              </w:rPr>
            </w:pPr>
            <w:r>
              <w:t>Western Hills Data</w:t>
            </w:r>
            <w:r w:rsidR="00790575">
              <w:t xml:space="preserve"> Sheet </w:t>
            </w:r>
            <w:r>
              <w:t xml:space="preserve"> </w:t>
            </w:r>
            <w:r w:rsidR="0083125C">
              <w:rPr>
                <w:rFonts w:ascii="Arial" w:hAnsi="Arial" w:cs="Arial"/>
                <w:b/>
                <w:sz w:val="28"/>
                <w:szCs w:val="28"/>
              </w:rPr>
              <w:fldChar w:fldCharType="end"/>
            </w:r>
            <w:bookmarkEnd w:id="63"/>
          </w:p>
          <w:p w14:paraId="607FA5B6" w14:textId="77777777" w:rsidR="00A6658B" w:rsidRPr="00394F60" w:rsidRDefault="00A6658B" w:rsidP="0063497F">
            <w:pPr>
              <w:tabs>
                <w:tab w:val="left" w:pos="5400"/>
              </w:tabs>
              <w:rPr>
                <w:rFonts w:ascii="Arial" w:hAnsi="Arial" w:cs="Arial"/>
                <w:b/>
                <w:sz w:val="28"/>
                <w:szCs w:val="28"/>
              </w:rPr>
            </w:pPr>
          </w:p>
        </w:tc>
      </w:tr>
      <w:tr w:rsidR="00A6658B" w:rsidRPr="00394F60" w14:paraId="42995E8B" w14:textId="77777777" w:rsidTr="00B35FB7">
        <w:tc>
          <w:tcPr>
            <w:tcW w:w="648" w:type="dxa"/>
            <w:vAlign w:val="center"/>
          </w:tcPr>
          <w:p w14:paraId="0D4AEBEF"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0E49DC69"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6B6D759C" w14:textId="77777777" w:rsidTr="00B35FB7">
        <w:tc>
          <w:tcPr>
            <w:tcW w:w="10188" w:type="dxa"/>
            <w:gridSpan w:val="2"/>
          </w:tcPr>
          <w:p w14:paraId="422EF5A0" w14:textId="354D92CE" w:rsidR="00BC04C3" w:rsidRDefault="0083125C" w:rsidP="0063497F">
            <w:pPr>
              <w:tabs>
                <w:tab w:val="left" w:pos="5400"/>
              </w:tabs>
            </w:pPr>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BC04C3" w:rsidRPr="00BC04C3">
              <w:t xml:space="preserve">Western Hills collects perceptual data through </w:t>
            </w:r>
            <w:r w:rsidR="00461EA7">
              <w:t>Western Hills C</w:t>
            </w:r>
            <w:r w:rsidR="00BC04C3" w:rsidRPr="00BC04C3">
              <w:t xml:space="preserve">limate survey </w:t>
            </w:r>
            <w:r w:rsidR="00767331">
              <w:t xml:space="preserve">given yearly to parents, staff and students </w:t>
            </w:r>
            <w:r w:rsidR="00BC04C3" w:rsidRPr="00BC04C3">
              <w:t xml:space="preserve">and utilizes the data when forming, evaluating, and updating </w:t>
            </w:r>
            <w:r w:rsidR="00BC04C3">
              <w:t>our</w:t>
            </w:r>
            <w:r w:rsidR="00BC04C3" w:rsidRPr="00BC04C3">
              <w:t xml:space="preserve"> School Improvement Plan.</w:t>
            </w:r>
            <w:r w:rsidR="00461EA7">
              <w:t xml:space="preserve">  The </w:t>
            </w:r>
            <w:r w:rsidR="00461EA7" w:rsidRPr="00461EA7">
              <w:t>Climate survey data is reviewed at the building and district level and used to inform and adjust practices, policies, and procedures</w:t>
            </w:r>
            <w:r w:rsidR="00461EA7">
              <w:t xml:space="preserve">.  </w:t>
            </w:r>
            <w:r w:rsidR="00BC04C3">
              <w:t xml:space="preserve">We also meet </w:t>
            </w:r>
            <w:r w:rsidR="001C4BEC">
              <w:t>monthly</w:t>
            </w:r>
            <w:r w:rsidR="00BC04C3">
              <w:t xml:space="preserve"> with our PTO to share and discuss information in regards to our students and staff needs, resources and support.  </w:t>
            </w:r>
          </w:p>
          <w:p w14:paraId="420C49BE" w14:textId="77777777" w:rsidR="00BC04C3" w:rsidRDefault="00BC04C3" w:rsidP="0063497F">
            <w:pPr>
              <w:tabs>
                <w:tab w:val="left" w:pos="5400"/>
              </w:tabs>
            </w:pPr>
            <w:r>
              <w:t>Artifacts:</w:t>
            </w:r>
          </w:p>
          <w:p w14:paraId="4138CB46" w14:textId="77777777" w:rsidR="00BC04C3" w:rsidRDefault="00BC04C3" w:rsidP="0063497F">
            <w:pPr>
              <w:tabs>
                <w:tab w:val="left" w:pos="5400"/>
              </w:tabs>
            </w:pPr>
            <w:r>
              <w:t>Climate Survey in Western Hills Data Book pgs. 9-10</w:t>
            </w:r>
          </w:p>
          <w:p w14:paraId="10CCCF65" w14:textId="2431023B" w:rsidR="00A6658B" w:rsidRPr="00394F60" w:rsidRDefault="00BC04C3" w:rsidP="0063497F">
            <w:pPr>
              <w:tabs>
                <w:tab w:val="left" w:pos="5400"/>
              </w:tabs>
              <w:rPr>
                <w:rFonts w:ascii="Arial" w:hAnsi="Arial" w:cs="Arial"/>
                <w:b/>
                <w:sz w:val="28"/>
                <w:szCs w:val="28"/>
              </w:rPr>
            </w:pPr>
            <w:r>
              <w:t>PTO Meeting</w:t>
            </w:r>
            <w:r w:rsidR="00461EA7">
              <w:t xml:space="preserve"> </w:t>
            </w:r>
            <w:r>
              <w:t>Notes</w:t>
            </w:r>
            <w:r w:rsidR="0083125C">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1C3D0174" w14:textId="77777777" w:rsidR="00A6658B" w:rsidRPr="00394F60" w:rsidRDefault="00A6658B" w:rsidP="0063497F">
            <w:pPr>
              <w:tabs>
                <w:tab w:val="left" w:pos="5400"/>
              </w:tabs>
              <w:rPr>
                <w:rFonts w:ascii="Arial" w:hAnsi="Arial" w:cs="Arial"/>
                <w:b/>
                <w:sz w:val="28"/>
                <w:szCs w:val="28"/>
              </w:rPr>
            </w:pPr>
          </w:p>
        </w:tc>
      </w:tr>
      <w:tr w:rsidR="00A6658B" w:rsidRPr="00394F60" w14:paraId="5508308A" w14:textId="77777777" w:rsidTr="00B35FB7">
        <w:tc>
          <w:tcPr>
            <w:tcW w:w="648" w:type="dxa"/>
            <w:vAlign w:val="center"/>
          </w:tcPr>
          <w:p w14:paraId="6145E3E5"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1.3</w:t>
            </w:r>
          </w:p>
        </w:tc>
        <w:tc>
          <w:tcPr>
            <w:tcW w:w="9540" w:type="dxa"/>
          </w:tcPr>
          <w:p w14:paraId="5144BCB4"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53394E97" w14:textId="77777777" w:rsidTr="00B35FB7">
        <w:tc>
          <w:tcPr>
            <w:tcW w:w="10188" w:type="dxa"/>
            <w:gridSpan w:val="2"/>
          </w:tcPr>
          <w:p w14:paraId="1A807572" w14:textId="228AD189" w:rsidR="00971138" w:rsidRDefault="0083125C" w:rsidP="00767331">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206F1">
              <w:t xml:space="preserve">At the beginning of every school year and the end of the previous year, we begin to look at data to decide our school improvement needs.  </w:t>
            </w:r>
            <w:r w:rsidR="00971138">
              <w:t xml:space="preserve">MAP K-6 data is the assessment used throughout the year to determine if we are meeting student needs and growth.  </w:t>
            </w:r>
            <w:r w:rsidR="004206F1">
              <w:t xml:space="preserve">We use </w:t>
            </w:r>
            <w:r w:rsidR="00971138">
              <w:t xml:space="preserve">MAP </w:t>
            </w:r>
            <w:r w:rsidR="004206F1">
              <w:t xml:space="preserve">data </w:t>
            </w:r>
            <w:r w:rsidR="00971138">
              <w:t xml:space="preserve">in the Fall and Winter </w:t>
            </w:r>
            <w:r w:rsidR="004206F1">
              <w:t xml:space="preserve">to set goals for the year in student growth, teachers professional development needs, implementation of best practices and procedures and a timeline for the school year.  Throughout the school year, we then meet each quarter and discuss our SIP plan to determine where we are, where we are going and </w:t>
            </w:r>
            <w:r w:rsidR="009F4B7F">
              <w:t xml:space="preserve">celebrations or </w:t>
            </w:r>
            <w:r w:rsidR="004206F1">
              <w:t>changes we need to make</w:t>
            </w:r>
            <w:r w:rsidR="009F4B7F">
              <w:t xml:space="preserve"> to </w:t>
            </w:r>
            <w:r w:rsidR="009F4B7F">
              <w:lastRenderedPageBreak/>
              <w:t>continue to strive towards our goals</w:t>
            </w:r>
            <w:r w:rsidR="00971138">
              <w:t>.</w:t>
            </w:r>
            <w:r w:rsidR="009F4B7F">
              <w:t xml:space="preserve">  </w:t>
            </w:r>
            <w:r w:rsidR="00971138">
              <w:t xml:space="preserve">This Fall we also </w:t>
            </w:r>
            <w:r w:rsidR="009F4B7F">
              <w:t xml:space="preserve"> </w:t>
            </w:r>
            <w:r w:rsidR="00971138">
              <w:t>collected data through a fidelity survey which</w:t>
            </w:r>
            <w:r w:rsidR="009F4B7F">
              <w:t xml:space="preserve"> look</w:t>
            </w:r>
            <w:r w:rsidR="00971138">
              <w:t>ed at our teaching practices and the consistency across classrooms</w:t>
            </w:r>
            <w:r w:rsidR="009F4B7F">
              <w:t xml:space="preserve"> with district expectations for </w:t>
            </w:r>
            <w:r w:rsidR="00971138">
              <w:t>best teaching practices</w:t>
            </w:r>
            <w:r w:rsidR="009F4B7F">
              <w:t>.  We then used the results of this Fidelity survey to drive conversations and accountability</w:t>
            </w:r>
            <w:r w:rsidR="00971138">
              <w:t xml:space="preserve"> with teachers as well as looked at opportunities to provide further professional development in areas needed.</w:t>
            </w:r>
          </w:p>
          <w:p w14:paraId="054C18E2" w14:textId="5E4663BF" w:rsidR="00767331" w:rsidRPr="00767331" w:rsidRDefault="009F4B7F" w:rsidP="00767331">
            <w:r>
              <w:t xml:space="preserve"> </w:t>
            </w:r>
            <w:r w:rsidR="00767331" w:rsidRPr="00767331">
              <w:t xml:space="preserve">Artifacts: </w:t>
            </w:r>
          </w:p>
          <w:p w14:paraId="7F59FAA1" w14:textId="77777777" w:rsidR="00767331" w:rsidRDefault="00767331" w:rsidP="00767331">
            <w:pPr>
              <w:tabs>
                <w:tab w:val="left" w:pos="5400"/>
              </w:tabs>
            </w:pPr>
            <w:r>
              <w:t>Western HIlls School Improvement Plan:  ELA, Math, Science, MTSS-B, Attendance</w:t>
            </w:r>
          </w:p>
          <w:p w14:paraId="3FEE4B30" w14:textId="082A96C0" w:rsidR="00C96686" w:rsidRDefault="00767331" w:rsidP="00767331">
            <w:pPr>
              <w:tabs>
                <w:tab w:val="left" w:pos="5400"/>
              </w:tabs>
            </w:pPr>
            <w:r>
              <w:t>Western Hills</w:t>
            </w:r>
            <w:r w:rsidR="00C96686">
              <w:t xml:space="preserve"> Assessment Report Spring</w:t>
            </w:r>
          </w:p>
          <w:p w14:paraId="5833C828" w14:textId="4C659777" w:rsidR="00C96686" w:rsidRDefault="00C96686" w:rsidP="00767331">
            <w:pPr>
              <w:tabs>
                <w:tab w:val="left" w:pos="5400"/>
              </w:tabs>
            </w:pPr>
            <w:r>
              <w:t xml:space="preserve">WHills MAP SchImpr F-W-S </w:t>
            </w:r>
          </w:p>
          <w:p w14:paraId="363AEE3B" w14:textId="47B7863A" w:rsidR="00A6658B" w:rsidRPr="00394F60" w:rsidRDefault="00C96686" w:rsidP="00767331">
            <w:pPr>
              <w:tabs>
                <w:tab w:val="left" w:pos="5400"/>
              </w:tabs>
              <w:rPr>
                <w:rFonts w:ascii="Arial" w:hAnsi="Arial" w:cs="Arial"/>
                <w:b/>
                <w:sz w:val="28"/>
                <w:szCs w:val="28"/>
              </w:rPr>
            </w:pPr>
            <w:r>
              <w:t xml:space="preserve"> Tier 1 Core Instruction Fidelity Check Tool/WHills Fidelity Check Survey Results </w:t>
            </w:r>
            <w:r w:rsidR="0083125C">
              <w:rPr>
                <w:rFonts w:ascii="Arial" w:hAnsi="Arial" w:cs="Arial"/>
                <w:b/>
                <w:sz w:val="28"/>
                <w:szCs w:val="28"/>
              </w:rPr>
              <w:fldChar w:fldCharType="end"/>
            </w:r>
            <w:bookmarkEnd w:id="65"/>
          </w:p>
          <w:p w14:paraId="0DD22DF2" w14:textId="77777777" w:rsidR="00A6658B" w:rsidRPr="00394F60" w:rsidRDefault="00A6658B" w:rsidP="0063497F">
            <w:pPr>
              <w:tabs>
                <w:tab w:val="left" w:pos="5400"/>
              </w:tabs>
              <w:rPr>
                <w:rFonts w:ascii="Arial" w:hAnsi="Arial" w:cs="Arial"/>
                <w:b/>
                <w:sz w:val="28"/>
                <w:szCs w:val="28"/>
              </w:rPr>
            </w:pPr>
          </w:p>
        </w:tc>
      </w:tr>
    </w:tbl>
    <w:p w14:paraId="5888E11A" w14:textId="77777777" w:rsidR="0063497F" w:rsidRPr="00394F60" w:rsidRDefault="0063497F" w:rsidP="0063497F">
      <w:pPr>
        <w:tabs>
          <w:tab w:val="left" w:pos="5400"/>
        </w:tabs>
        <w:rPr>
          <w:rFonts w:ascii="Arial" w:hAnsi="Arial" w:cs="Arial"/>
          <w:b/>
          <w:sz w:val="28"/>
          <w:szCs w:val="28"/>
        </w:rPr>
      </w:pPr>
    </w:p>
    <w:p w14:paraId="16309204"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605E68AF"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47BF1E4E" w14:textId="77777777" w:rsidTr="00B35FB7">
        <w:tc>
          <w:tcPr>
            <w:tcW w:w="648" w:type="dxa"/>
            <w:vAlign w:val="center"/>
          </w:tcPr>
          <w:p w14:paraId="20E2FB7C"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3ED68BD4"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7F86CA17" w14:textId="77777777" w:rsidTr="00B35FB7">
        <w:tc>
          <w:tcPr>
            <w:tcW w:w="10188" w:type="dxa"/>
            <w:gridSpan w:val="2"/>
          </w:tcPr>
          <w:p w14:paraId="462A4892" w14:textId="1B5F7FE0" w:rsidR="00AF6CC1" w:rsidRDefault="0083125C" w:rsidP="00ED5192">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AF6CC1" w:rsidRPr="00AF6CC1">
              <w:t xml:space="preserve">Western Hills supports on-time grade completion for all students through the use of A+ grade level Curriculum Guides which ensures all students receive the guaranteed and viable grade level curriculum.  Best Instructional Practices framework is also implemented in </w:t>
            </w:r>
            <w:r w:rsidR="00DC3902">
              <w:t xml:space="preserve">all </w:t>
            </w:r>
            <w:r w:rsidR="00AF6CC1" w:rsidRPr="00AF6CC1">
              <w:t xml:space="preserve">classrooms to meet </w:t>
            </w:r>
            <w:r w:rsidR="00DC3902">
              <w:t>Tier 1</w:t>
            </w:r>
            <w:r w:rsidR="00AF6CC1" w:rsidRPr="00AF6CC1">
              <w:t xml:space="preserve"> students needs.</w:t>
            </w:r>
            <w:r w:rsidR="00ED5192">
              <w:t xml:space="preserve">  </w:t>
            </w:r>
            <w:ins w:id="67" w:author="Microsoft Word" w:date="2024-03-28T11:57:00Z">
              <w:r w:rsidR="00274634" w:rsidRPr="00AF6CC1">
                <w:t xml:space="preserve">Students who are identified as being below grade level are offered intervention opportunities including but not limited to </w:t>
              </w:r>
            </w:ins>
            <w:r w:rsidR="00B67296">
              <w:t>Next Level Learning</w:t>
            </w:r>
            <w:ins w:id="68" w:author="Microsoft Word" w:date="2024-03-28T11:57:00Z">
              <w:r w:rsidR="00274634" w:rsidRPr="00AF6CC1">
                <w:t xml:space="preserve"> Interventions</w:t>
              </w:r>
              <w:r w:rsidR="00274634">
                <w:t xml:space="preserve">, Mastery Phonics, </w:t>
              </w:r>
            </w:ins>
            <w:r w:rsidR="00930C60">
              <w:t xml:space="preserve"> </w:t>
            </w:r>
            <w:ins w:id="69" w:author="Microsoft Word" w:date="2024-03-28T11:57:00Z">
              <w:r w:rsidR="00274634">
                <w:t>Instructional Paraprofessional Small group support and a SAT referral</w:t>
              </w:r>
              <w:r w:rsidR="00274634" w:rsidRPr="00AF6CC1">
                <w:t xml:space="preserve">.  </w:t>
              </w:r>
              <w:r w:rsidR="00AF6CC1" w:rsidRPr="00AF6CC1">
                <w:t xml:space="preserve">Students who are identified as being below grade level are offered intervention opportunities including but not limited to </w:t>
              </w:r>
              <w:r w:rsidR="00B67296">
                <w:t>Next Level Learning</w:t>
              </w:r>
              <w:r w:rsidR="00AF6CC1" w:rsidRPr="00AF6CC1">
                <w:t xml:space="preserve"> Interventions</w:t>
              </w:r>
              <w:r w:rsidR="00AF6CC1">
                <w:t>, Mastery Phonics,</w:t>
              </w:r>
              <w:r w:rsidR="00930C60">
                <w:t xml:space="preserve">  Instructional Paraprofessional Small group support</w:t>
              </w:r>
              <w:r w:rsidR="00DC3902">
                <w:t xml:space="preserve"> and </w:t>
              </w:r>
              <w:r w:rsidR="00ED5192">
                <w:t xml:space="preserve">a </w:t>
              </w:r>
              <w:r w:rsidR="00AF6CC1">
                <w:t>SAT referral</w:t>
              </w:r>
              <w:r w:rsidR="00AF6CC1" w:rsidRPr="00AF6CC1">
                <w:t xml:space="preserve">.  </w:t>
              </w:r>
            </w:ins>
            <w:r w:rsidR="00AF6CC1" w:rsidRPr="00AF6CC1">
              <w:t>Our Student Assistance Team collaborates to determine strategies that best meet the needs of individual learners.</w:t>
            </w:r>
          </w:p>
          <w:p w14:paraId="44CF44D8" w14:textId="74A056AE" w:rsidR="003760BF" w:rsidRDefault="003760BF" w:rsidP="00AF6CC1">
            <w:pPr>
              <w:tabs>
                <w:tab w:val="left" w:pos="5400"/>
              </w:tabs>
            </w:pPr>
            <w:r>
              <w:t>Artifacts:</w:t>
            </w:r>
          </w:p>
          <w:p w14:paraId="5820777F" w14:textId="28589DC4" w:rsidR="003760BF" w:rsidRDefault="003760BF" w:rsidP="0063497F">
            <w:pPr>
              <w:tabs>
                <w:tab w:val="left" w:pos="5400"/>
              </w:tabs>
            </w:pPr>
            <w:r>
              <w:t>WHillsSummerSchool Application</w:t>
            </w:r>
          </w:p>
          <w:p w14:paraId="00BBACCB" w14:textId="45FE868D" w:rsidR="003760BF" w:rsidRDefault="003760BF" w:rsidP="0063497F">
            <w:pPr>
              <w:tabs>
                <w:tab w:val="left" w:pos="5400"/>
              </w:tabs>
            </w:pPr>
            <w:r>
              <w:t>WHillsACP SS Application</w:t>
            </w:r>
          </w:p>
          <w:p w14:paraId="53022B79" w14:textId="77E7011C" w:rsidR="003760BF" w:rsidRDefault="003760BF" w:rsidP="0063497F">
            <w:pPr>
              <w:tabs>
                <w:tab w:val="left" w:pos="5400"/>
              </w:tabs>
            </w:pPr>
            <w:r>
              <w:t>SAT Referral</w:t>
            </w:r>
          </w:p>
          <w:p w14:paraId="74227A8B" w14:textId="6AA928F0" w:rsidR="003760BF" w:rsidRDefault="003760BF" w:rsidP="0063497F">
            <w:pPr>
              <w:tabs>
                <w:tab w:val="left" w:pos="5400"/>
              </w:tabs>
              <w:rPr>
                <w:rFonts w:ascii="Arial" w:hAnsi="Arial" w:cs="Arial"/>
                <w:b/>
                <w:noProof/>
                <w:sz w:val="28"/>
                <w:szCs w:val="28"/>
              </w:rPr>
            </w:pPr>
            <w:r>
              <w:t>4thGrTutoring Invitation</w:t>
            </w:r>
          </w:p>
          <w:p w14:paraId="09FA6B75" w14:textId="228E368B" w:rsidR="00722F80"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66"/>
          </w:p>
          <w:p w14:paraId="66F9282A" w14:textId="77777777" w:rsidR="00722F80" w:rsidRPr="00394F60" w:rsidRDefault="00722F80" w:rsidP="0063497F">
            <w:pPr>
              <w:tabs>
                <w:tab w:val="left" w:pos="5400"/>
              </w:tabs>
              <w:rPr>
                <w:rFonts w:ascii="Arial" w:hAnsi="Arial" w:cs="Arial"/>
                <w:b/>
                <w:sz w:val="28"/>
                <w:szCs w:val="28"/>
              </w:rPr>
            </w:pPr>
          </w:p>
        </w:tc>
      </w:tr>
    </w:tbl>
    <w:p w14:paraId="7103D7B4" w14:textId="77777777" w:rsidR="00365913" w:rsidRPr="00394F60" w:rsidRDefault="00365913" w:rsidP="0063497F">
      <w:pPr>
        <w:tabs>
          <w:tab w:val="left" w:pos="5400"/>
        </w:tabs>
        <w:rPr>
          <w:rFonts w:ascii="Arial" w:hAnsi="Arial" w:cs="Arial"/>
          <w:b/>
          <w:sz w:val="28"/>
          <w:szCs w:val="28"/>
        </w:rPr>
      </w:pPr>
    </w:p>
    <w:p w14:paraId="3B76FE44" w14:textId="77777777" w:rsidR="00722F80" w:rsidRPr="00504587" w:rsidRDefault="00722F80" w:rsidP="0063497F">
      <w:pPr>
        <w:tabs>
          <w:tab w:val="left" w:pos="5400"/>
        </w:tabs>
        <w:rPr>
          <w:rFonts w:ascii="Arial" w:hAnsi="Arial" w:cs="Arial"/>
          <w:b/>
          <w:sz w:val="26"/>
          <w:szCs w:val="26"/>
        </w:rPr>
      </w:pPr>
      <w:r w:rsidRPr="00504587">
        <w:rPr>
          <w:rFonts w:ascii="Arial" w:hAnsi="Arial" w:cs="Arial"/>
          <w:b/>
          <w:sz w:val="26"/>
          <w:szCs w:val="26"/>
        </w:rPr>
        <w:t xml:space="preserve">3.  </w:t>
      </w:r>
      <w:r w:rsidR="00C52151" w:rsidRPr="00504587">
        <w:rPr>
          <w:rFonts w:ascii="Arial" w:hAnsi="Arial" w:cs="Arial"/>
          <w:b/>
          <w:sz w:val="26"/>
          <w:szCs w:val="26"/>
        </w:rPr>
        <w:t>Qualifications of instructional paraprofessionals</w:t>
      </w:r>
    </w:p>
    <w:p w14:paraId="5F054381"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B6290A" w:rsidRPr="00394F60" w14:paraId="00E6E30A" w14:textId="77777777" w:rsidTr="00B35FB7">
        <w:tc>
          <w:tcPr>
            <w:tcW w:w="648" w:type="dxa"/>
            <w:vAlign w:val="center"/>
          </w:tcPr>
          <w:p w14:paraId="67FB8CAB" w14:textId="77777777" w:rsidR="00B6290A" w:rsidRPr="00394F60" w:rsidRDefault="00C52151" w:rsidP="00B6290A">
            <w:pPr>
              <w:tabs>
                <w:tab w:val="left" w:pos="5400"/>
              </w:tabs>
              <w:jc w:val="center"/>
              <w:rPr>
                <w:rFonts w:ascii="Arial" w:hAnsi="Arial" w:cs="Arial"/>
                <w:b/>
                <w:sz w:val="24"/>
                <w:szCs w:val="24"/>
              </w:rPr>
            </w:pPr>
            <w:r w:rsidRPr="00394F60">
              <w:rPr>
                <w:rFonts w:ascii="Arial" w:hAnsi="Arial" w:cs="Arial"/>
                <w:b/>
                <w:sz w:val="24"/>
                <w:szCs w:val="24"/>
              </w:rPr>
              <w:t>3.1</w:t>
            </w:r>
          </w:p>
        </w:tc>
        <w:tc>
          <w:tcPr>
            <w:tcW w:w="9540" w:type="dxa"/>
          </w:tcPr>
          <w:p w14:paraId="38507009" w14:textId="77777777" w:rsidR="00B6290A" w:rsidRPr="00394F60" w:rsidRDefault="00C059D2" w:rsidP="00C52151">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827289" w:rsidRPr="00394F60">
              <w:rPr>
                <w:rFonts w:ascii="Arial" w:hAnsi="Arial" w:cs="Arial"/>
                <w:bCs/>
                <w:i/>
                <w:iCs/>
                <w:sz w:val="20"/>
              </w:rPr>
              <w:t>the procedure</w:t>
            </w:r>
            <w:r w:rsidR="00676BAF">
              <w:rPr>
                <w:rFonts w:ascii="Arial" w:hAnsi="Arial" w:cs="Arial"/>
                <w:bCs/>
                <w:i/>
                <w:iCs/>
                <w:sz w:val="20"/>
              </w:rPr>
              <w:t>(s)</w:t>
            </w:r>
            <w:r w:rsidR="00827289" w:rsidRPr="00394F60">
              <w:rPr>
                <w:rFonts w:ascii="Arial" w:hAnsi="Arial" w:cs="Arial"/>
                <w:bCs/>
                <w:i/>
                <w:iCs/>
                <w:sz w:val="20"/>
              </w:rPr>
              <w:t xml:space="preserve"> used to make sure that all instructional paraprofessionals in </w:t>
            </w:r>
            <w:r w:rsidR="008F6CA0" w:rsidRPr="00394F60">
              <w:rPr>
                <w:rFonts w:ascii="Arial" w:hAnsi="Arial" w:cs="Arial"/>
                <w:bCs/>
                <w:i/>
                <w:iCs/>
                <w:sz w:val="20"/>
              </w:rPr>
              <w:t>the</w:t>
            </w:r>
            <w:r w:rsidRPr="00394F60">
              <w:rPr>
                <w:rFonts w:ascii="Arial" w:hAnsi="Arial" w:cs="Arial"/>
                <w:bCs/>
                <w:i/>
                <w:iCs/>
                <w:sz w:val="20"/>
              </w:rPr>
              <w:t xml:space="preserve"> </w:t>
            </w:r>
            <w:r w:rsidR="00C52151" w:rsidRPr="00394F60">
              <w:rPr>
                <w:rFonts w:ascii="Arial" w:hAnsi="Arial" w:cs="Arial"/>
                <w:bCs/>
                <w:i/>
                <w:iCs/>
                <w:sz w:val="20"/>
              </w:rPr>
              <w:t>school</w:t>
            </w:r>
            <w:r w:rsidR="00827289" w:rsidRPr="00394F60">
              <w:rPr>
                <w:rFonts w:ascii="Arial" w:hAnsi="Arial" w:cs="Arial"/>
                <w:bCs/>
                <w:i/>
                <w:iCs/>
                <w:sz w:val="20"/>
              </w:rPr>
              <w:t xml:space="preserve"> </w:t>
            </w:r>
            <w:r w:rsidRPr="00394F60">
              <w:rPr>
                <w:rFonts w:ascii="Arial" w:hAnsi="Arial" w:cs="Arial"/>
                <w:bCs/>
                <w:i/>
                <w:iCs/>
                <w:sz w:val="20"/>
              </w:rPr>
              <w:t>m</w:t>
            </w:r>
            <w:r w:rsidR="00827289" w:rsidRPr="00394F60">
              <w:rPr>
                <w:rFonts w:ascii="Arial" w:hAnsi="Arial" w:cs="Arial"/>
                <w:bCs/>
                <w:i/>
                <w:iCs/>
                <w:sz w:val="20"/>
              </w:rPr>
              <w:t>e</w:t>
            </w:r>
            <w:r w:rsidRPr="00394F60">
              <w:rPr>
                <w:rFonts w:ascii="Arial" w:hAnsi="Arial" w:cs="Arial"/>
                <w:bCs/>
                <w:i/>
                <w:iCs/>
                <w:sz w:val="20"/>
              </w:rPr>
              <w:t xml:space="preserve">et </w:t>
            </w:r>
            <w:r w:rsidR="00827289" w:rsidRPr="00394F60">
              <w:rPr>
                <w:rFonts w:ascii="Arial" w:hAnsi="Arial" w:cs="Arial"/>
                <w:bCs/>
                <w:i/>
                <w:iCs/>
                <w:sz w:val="20"/>
              </w:rPr>
              <w:t>the ESEA</w:t>
            </w:r>
            <w:r w:rsidRPr="00394F60">
              <w:rPr>
                <w:rFonts w:ascii="Arial" w:hAnsi="Arial" w:cs="Arial"/>
                <w:bCs/>
                <w:i/>
                <w:iCs/>
                <w:sz w:val="20"/>
              </w:rPr>
              <w:t xml:space="preserve"> requirement</w:t>
            </w:r>
            <w:r w:rsidR="00827289" w:rsidRPr="00394F60">
              <w:rPr>
                <w:rFonts w:ascii="Arial" w:hAnsi="Arial" w:cs="Arial"/>
                <w:bCs/>
                <w:i/>
                <w:iCs/>
                <w:sz w:val="20"/>
              </w:rPr>
              <w:t>s. P</w:t>
            </w:r>
            <w:r w:rsidRPr="00394F60">
              <w:rPr>
                <w:rFonts w:ascii="Arial" w:hAnsi="Arial" w:cs="Arial"/>
                <w:bCs/>
                <w:i/>
                <w:iCs/>
                <w:sz w:val="20"/>
              </w:rPr>
              <w:t>rovide supporting documentation in the corresponding folder.</w:t>
            </w:r>
          </w:p>
        </w:tc>
      </w:tr>
      <w:tr w:rsidR="00B6290A" w:rsidRPr="00394F60" w14:paraId="38E54672" w14:textId="77777777" w:rsidTr="00B35FB7">
        <w:tc>
          <w:tcPr>
            <w:tcW w:w="10188" w:type="dxa"/>
            <w:gridSpan w:val="2"/>
          </w:tcPr>
          <w:p w14:paraId="6FCFF312" w14:textId="77777777" w:rsidR="00114662" w:rsidRDefault="0083125C" w:rsidP="0063497F">
            <w:pPr>
              <w:tabs>
                <w:tab w:val="left" w:pos="5400"/>
              </w:tabs>
            </w:pPr>
            <w:r>
              <w:rPr>
                <w:rFonts w:ascii="Arial" w:hAnsi="Arial" w:cs="Arial"/>
                <w:b/>
                <w:sz w:val="28"/>
                <w:szCs w:val="28"/>
              </w:rPr>
              <w:fldChar w:fldCharType="begin">
                <w:ffData>
                  <w:name w:val="Text32"/>
                  <w:enabled/>
                  <w:calcOnExit w:val="0"/>
                  <w:textInput/>
                </w:ffData>
              </w:fldChar>
            </w:r>
            <w:bookmarkStart w:id="70" w:name="Text3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14662">
              <w:t xml:space="preserve">Instructional paraprofessionals apply through our District Human Resources and are screened for qualifications needed to work with our students and instruction at Western Hills.  </w:t>
            </w:r>
          </w:p>
          <w:p w14:paraId="0B9891BA" w14:textId="14327C1C" w:rsidR="003760BF" w:rsidRDefault="003760BF" w:rsidP="0063497F">
            <w:pPr>
              <w:tabs>
                <w:tab w:val="left" w:pos="5400"/>
              </w:tabs>
              <w:rPr>
                <w:rFonts w:ascii="Arial" w:hAnsi="Arial" w:cs="Arial"/>
                <w:b/>
                <w:sz w:val="28"/>
                <w:szCs w:val="28"/>
              </w:rPr>
            </w:pPr>
            <w:r>
              <w:t>Artifacts:</w:t>
            </w:r>
          </w:p>
          <w:p w14:paraId="69FA0EF3" w14:textId="772DE4AA" w:rsidR="003760BF" w:rsidRDefault="003760BF" w:rsidP="0063497F">
            <w:pPr>
              <w:tabs>
                <w:tab w:val="left" w:pos="5400"/>
              </w:tabs>
            </w:pPr>
            <w:r>
              <w:t xml:space="preserve">HR letter </w:t>
            </w:r>
          </w:p>
          <w:p w14:paraId="34A09AF9" w14:textId="73E1BCA8" w:rsidR="00B6290A" w:rsidRPr="00394F60" w:rsidRDefault="003760BF" w:rsidP="0063497F">
            <w:pPr>
              <w:tabs>
                <w:tab w:val="left" w:pos="5400"/>
              </w:tabs>
              <w:rPr>
                <w:rFonts w:ascii="Arial" w:hAnsi="Arial" w:cs="Arial"/>
                <w:b/>
                <w:sz w:val="28"/>
                <w:szCs w:val="28"/>
              </w:rPr>
            </w:pPr>
            <w:r>
              <w:t>WHills Staff Spreadsheet</w:t>
            </w:r>
            <w:r w:rsidR="0083125C">
              <w:rPr>
                <w:rFonts w:ascii="Arial" w:hAnsi="Arial" w:cs="Arial"/>
                <w:b/>
                <w:sz w:val="28"/>
                <w:szCs w:val="28"/>
              </w:rPr>
              <w:fldChar w:fldCharType="end"/>
            </w:r>
            <w:bookmarkEnd w:id="70"/>
          </w:p>
          <w:p w14:paraId="10661FF9" w14:textId="77777777" w:rsidR="00B6290A" w:rsidRPr="00394F60" w:rsidRDefault="00B6290A" w:rsidP="0063497F">
            <w:pPr>
              <w:tabs>
                <w:tab w:val="left" w:pos="5400"/>
              </w:tabs>
              <w:rPr>
                <w:rFonts w:ascii="Arial" w:hAnsi="Arial" w:cs="Arial"/>
                <w:b/>
                <w:sz w:val="28"/>
                <w:szCs w:val="28"/>
              </w:rPr>
            </w:pPr>
          </w:p>
        </w:tc>
      </w:tr>
    </w:tbl>
    <w:p w14:paraId="4ECC6156" w14:textId="77777777" w:rsidR="00B6290A" w:rsidRPr="00394F60" w:rsidRDefault="00B6290A" w:rsidP="0063497F">
      <w:pPr>
        <w:tabs>
          <w:tab w:val="left" w:pos="5400"/>
        </w:tabs>
        <w:rPr>
          <w:rFonts w:ascii="Arial" w:hAnsi="Arial" w:cs="Arial"/>
          <w:b/>
          <w:sz w:val="28"/>
          <w:szCs w:val="28"/>
        </w:rPr>
      </w:pPr>
    </w:p>
    <w:p w14:paraId="11BF0134" w14:textId="77777777" w:rsidR="00B6290A" w:rsidRPr="00504587" w:rsidRDefault="001D68E0" w:rsidP="0063497F">
      <w:pPr>
        <w:tabs>
          <w:tab w:val="left" w:pos="5400"/>
        </w:tabs>
        <w:rPr>
          <w:rFonts w:ascii="Arial" w:hAnsi="Arial" w:cs="Arial"/>
          <w:b/>
          <w:sz w:val="26"/>
          <w:szCs w:val="26"/>
        </w:rPr>
      </w:pPr>
      <w:r w:rsidRPr="00504587">
        <w:rPr>
          <w:rFonts w:ascii="Arial" w:hAnsi="Arial" w:cs="Arial"/>
          <w:b/>
          <w:sz w:val="26"/>
          <w:szCs w:val="26"/>
        </w:rPr>
        <w:t>4</w:t>
      </w:r>
      <w:r w:rsidR="00B6290A" w:rsidRPr="00504587">
        <w:rPr>
          <w:rFonts w:ascii="Arial" w:hAnsi="Arial" w:cs="Arial"/>
          <w:b/>
          <w:sz w:val="26"/>
          <w:szCs w:val="26"/>
        </w:rPr>
        <w:t>.  High quality and ongoing professional development</w:t>
      </w:r>
    </w:p>
    <w:p w14:paraId="679DDD03"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2EACD8E6" w14:textId="77777777" w:rsidTr="00B35FB7">
        <w:tc>
          <w:tcPr>
            <w:tcW w:w="648" w:type="dxa"/>
            <w:vAlign w:val="center"/>
          </w:tcPr>
          <w:p w14:paraId="2E34B3FA" w14:textId="77777777" w:rsidR="00365913" w:rsidRPr="00394F60" w:rsidRDefault="001D68E0" w:rsidP="00365913">
            <w:pPr>
              <w:tabs>
                <w:tab w:val="left" w:pos="5400"/>
              </w:tabs>
              <w:jc w:val="center"/>
              <w:rPr>
                <w:rFonts w:ascii="Arial" w:hAnsi="Arial" w:cs="Arial"/>
                <w:b/>
                <w:sz w:val="24"/>
                <w:szCs w:val="24"/>
              </w:rPr>
            </w:pPr>
            <w:r w:rsidRPr="00394F60">
              <w:rPr>
                <w:rFonts w:ascii="Arial" w:hAnsi="Arial" w:cs="Arial"/>
                <w:b/>
                <w:sz w:val="24"/>
                <w:szCs w:val="24"/>
              </w:rPr>
              <w:lastRenderedPageBreak/>
              <w:t>4</w:t>
            </w:r>
            <w:r w:rsidR="00365913" w:rsidRPr="00394F60">
              <w:rPr>
                <w:rFonts w:ascii="Arial" w:hAnsi="Arial" w:cs="Arial"/>
                <w:b/>
                <w:sz w:val="24"/>
                <w:szCs w:val="24"/>
              </w:rPr>
              <w:t>.1</w:t>
            </w:r>
          </w:p>
        </w:tc>
        <w:tc>
          <w:tcPr>
            <w:tcW w:w="9540" w:type="dxa"/>
          </w:tcPr>
          <w:p w14:paraId="36E94946" w14:textId="77777777" w:rsidR="00365913" w:rsidRPr="00394F60" w:rsidRDefault="008B4C0B" w:rsidP="00E13CA7">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teacher</w:t>
            </w:r>
            <w:r w:rsidR="00270F64" w:rsidRPr="00186DBA">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001857D4" w14:textId="77777777" w:rsidTr="00B35FB7">
        <w:tc>
          <w:tcPr>
            <w:tcW w:w="10188" w:type="dxa"/>
            <w:gridSpan w:val="2"/>
          </w:tcPr>
          <w:p w14:paraId="120FB12A" w14:textId="43818DFF" w:rsidR="00135A3B" w:rsidRDefault="0083125C" w:rsidP="0063497F">
            <w:pPr>
              <w:tabs>
                <w:tab w:val="left" w:pos="5400"/>
              </w:tabs>
            </w:pPr>
            <w:r>
              <w:rPr>
                <w:rFonts w:ascii="Arial" w:hAnsi="Arial" w:cs="Arial"/>
                <w:b/>
                <w:sz w:val="28"/>
                <w:szCs w:val="28"/>
              </w:rPr>
              <w:fldChar w:fldCharType="begin">
                <w:ffData>
                  <w:name w:val="Text31"/>
                  <w:enabled/>
                  <w:calcOnExit w:val="0"/>
                  <w:textInput/>
                </w:ffData>
              </w:fldChar>
            </w:r>
            <w:bookmarkStart w:id="71"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8280C">
              <w:t>W</w:t>
            </w:r>
            <w:r w:rsidR="0078280C" w:rsidRPr="0078280C">
              <w:t>e are continually using national, state and district assessments to meet individual student needs</w:t>
            </w:r>
            <w:r w:rsidR="004732EB">
              <w:t xml:space="preserve"> as well as teacher learning</w:t>
            </w:r>
            <w:r w:rsidR="0078280C" w:rsidRPr="0078280C">
              <w:t xml:space="preserve">.  Our data wall and teacher data folders help us to continually use data in assessing student performance, determine the effectiveness of our curriculum and instruction and improve and implement best instructional strategies, practices and interventions focused on improving student learning.  Individual Student Goals for MAP testing and state assessments are used for student accountability and  for timely and accurate information that is meaningful to our teachers to drive our instruction and meet our student needs. </w:t>
            </w:r>
            <w:r w:rsidR="00135A3B" w:rsidRPr="00135A3B">
              <w:t xml:space="preserve">Our School Improvement Plan and Professional Development Plan as well as Student goal setting documents are drivers of our improvement process </w:t>
            </w:r>
            <w:r w:rsidR="004732EB">
              <w:t xml:space="preserve">which </w:t>
            </w:r>
            <w:r w:rsidR="00135A3B" w:rsidRPr="00135A3B">
              <w:t xml:space="preserve">changes each year and throughout a school year.  </w:t>
            </w:r>
            <w:r w:rsidR="0078280C" w:rsidRPr="0078280C">
              <w:t xml:space="preserve"> </w:t>
            </w:r>
            <w:r w:rsidR="004D611F" w:rsidRPr="004D611F">
              <w:t xml:space="preserve">Monthly staff meetings focus on academics at the 1st monthly meeting and behaviors the 2nd monthly meeting.  We </w:t>
            </w:r>
            <w:r w:rsidR="004732EB">
              <w:t xml:space="preserve">also </w:t>
            </w:r>
            <w:r w:rsidR="004D611F" w:rsidRPr="004D611F">
              <w:t xml:space="preserve">consistently meet as a leadership team (once a month)to plan staff and grade level professional development as we grow our staff and look for ways to serve our students and meet their needs. </w:t>
            </w:r>
          </w:p>
          <w:p w14:paraId="4618100B" w14:textId="7EDA26CE" w:rsidR="003760BF" w:rsidRDefault="003760BF" w:rsidP="0063497F">
            <w:pPr>
              <w:tabs>
                <w:tab w:val="left" w:pos="5400"/>
              </w:tabs>
            </w:pPr>
            <w:r>
              <w:t xml:space="preserve">Artifacts: </w:t>
            </w:r>
          </w:p>
          <w:p w14:paraId="6F8ED994" w14:textId="370284D7" w:rsidR="003760BF" w:rsidRDefault="003760BF" w:rsidP="0063497F">
            <w:pPr>
              <w:tabs>
                <w:tab w:val="left" w:pos="5400"/>
              </w:tabs>
              <w:rPr>
                <w:b/>
                <w:sz w:val="28"/>
                <w:szCs w:val="28"/>
              </w:rPr>
            </w:pPr>
            <w:r>
              <w:t xml:space="preserve">WHills School Improvement Plan </w:t>
            </w:r>
          </w:p>
          <w:p w14:paraId="52338450" w14:textId="726F5E76" w:rsidR="003760BF" w:rsidRDefault="003760BF" w:rsidP="0063497F">
            <w:pPr>
              <w:tabs>
                <w:tab w:val="left" w:pos="5400"/>
              </w:tabs>
            </w:pPr>
            <w:r>
              <w:t>StaffMtg PD Calendar and Focus</w:t>
            </w:r>
          </w:p>
          <w:p w14:paraId="2A47C5E4" w14:textId="3587CA22" w:rsidR="003760BF" w:rsidRDefault="003760BF" w:rsidP="0063497F">
            <w:pPr>
              <w:tabs>
                <w:tab w:val="left" w:pos="5400"/>
              </w:tabs>
            </w:pPr>
            <w:r>
              <w:t>GradeLevel Mtg PD Calendar &amp; Focus</w:t>
            </w:r>
          </w:p>
          <w:p w14:paraId="3562382B" w14:textId="71419915" w:rsidR="003760BF" w:rsidRDefault="003760BF" w:rsidP="0063497F">
            <w:pPr>
              <w:tabs>
                <w:tab w:val="left" w:pos="5400"/>
              </w:tabs>
              <w:rPr>
                <w:rFonts w:ascii="Arial" w:hAnsi="Arial" w:cs="Arial"/>
                <w:b/>
                <w:sz w:val="28"/>
                <w:szCs w:val="28"/>
              </w:rPr>
            </w:pPr>
            <w:r>
              <w:t>Staff Mtg Agendas for MTSS-B/MTSS-A content</w:t>
            </w:r>
          </w:p>
          <w:p w14:paraId="70733C4A" w14:textId="77777777" w:rsidR="003760BF" w:rsidRDefault="003760BF" w:rsidP="0063497F">
            <w:pPr>
              <w:tabs>
                <w:tab w:val="left" w:pos="5400"/>
              </w:tabs>
            </w:pPr>
            <w:r>
              <w:t>WHills 1stQt SIP Review</w:t>
            </w:r>
          </w:p>
          <w:p w14:paraId="3809BA8F" w14:textId="2B0F14AB" w:rsidR="00365913" w:rsidRPr="00394F60" w:rsidRDefault="003760BF" w:rsidP="0063497F">
            <w:pPr>
              <w:tabs>
                <w:tab w:val="left" w:pos="5400"/>
              </w:tabs>
              <w:rPr>
                <w:rFonts w:ascii="Arial" w:hAnsi="Arial" w:cs="Arial"/>
                <w:b/>
                <w:sz w:val="28"/>
                <w:szCs w:val="28"/>
              </w:rPr>
            </w:pPr>
            <w:r>
              <w:t xml:space="preserve">SAT Training PD </w:t>
            </w:r>
            <w:r w:rsidR="0083125C">
              <w:rPr>
                <w:rFonts w:ascii="Arial" w:hAnsi="Arial" w:cs="Arial"/>
                <w:b/>
                <w:sz w:val="28"/>
                <w:szCs w:val="28"/>
              </w:rPr>
              <w:fldChar w:fldCharType="end"/>
            </w:r>
            <w:bookmarkEnd w:id="71"/>
          </w:p>
          <w:p w14:paraId="6846D2F8" w14:textId="77777777" w:rsidR="00365913" w:rsidRPr="00394F60" w:rsidRDefault="00365913" w:rsidP="0063497F">
            <w:pPr>
              <w:tabs>
                <w:tab w:val="left" w:pos="5400"/>
              </w:tabs>
              <w:rPr>
                <w:rFonts w:ascii="Arial" w:hAnsi="Arial" w:cs="Arial"/>
                <w:b/>
                <w:sz w:val="28"/>
                <w:szCs w:val="28"/>
              </w:rPr>
            </w:pPr>
          </w:p>
        </w:tc>
      </w:tr>
    </w:tbl>
    <w:p w14:paraId="40EE0A6D" w14:textId="77777777" w:rsidR="0015708D" w:rsidRDefault="0015708D" w:rsidP="0063497F">
      <w:pPr>
        <w:tabs>
          <w:tab w:val="left" w:pos="5400"/>
        </w:tabs>
        <w:rPr>
          <w:rFonts w:ascii="Arial" w:hAnsi="Arial" w:cs="Arial"/>
          <w:b/>
          <w:sz w:val="28"/>
          <w:szCs w:val="28"/>
        </w:rPr>
      </w:pPr>
    </w:p>
    <w:p w14:paraId="0712CA19" w14:textId="77777777" w:rsidR="00365913" w:rsidRPr="00504587" w:rsidRDefault="001D68E0" w:rsidP="0063497F">
      <w:pPr>
        <w:tabs>
          <w:tab w:val="left" w:pos="5400"/>
        </w:tabs>
        <w:rPr>
          <w:rFonts w:ascii="Arial" w:hAnsi="Arial" w:cs="Arial"/>
          <w:b/>
          <w:sz w:val="26"/>
          <w:szCs w:val="26"/>
        </w:rPr>
      </w:pPr>
      <w:r w:rsidRPr="00504587">
        <w:rPr>
          <w:rFonts w:ascii="Arial" w:hAnsi="Arial" w:cs="Arial"/>
          <w:b/>
          <w:sz w:val="26"/>
          <w:szCs w:val="26"/>
        </w:rPr>
        <w:t>5</w:t>
      </w:r>
      <w:r w:rsidR="00365913" w:rsidRPr="00504587">
        <w:rPr>
          <w:rFonts w:ascii="Arial" w:hAnsi="Arial" w:cs="Arial"/>
          <w:b/>
          <w:sz w:val="26"/>
          <w:szCs w:val="26"/>
        </w:rPr>
        <w:t xml:space="preserve">.  Strategies to increase parental </w:t>
      </w:r>
      <w:r w:rsidR="007A46F0" w:rsidRPr="00504587">
        <w:rPr>
          <w:rFonts w:ascii="Arial" w:hAnsi="Arial" w:cs="Arial"/>
          <w:b/>
          <w:sz w:val="26"/>
          <w:szCs w:val="26"/>
        </w:rPr>
        <w:t>and family engagement</w:t>
      </w:r>
    </w:p>
    <w:p w14:paraId="76DFE1AB"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2DA6CDC0" w14:textId="77777777" w:rsidTr="00B35FB7">
        <w:tc>
          <w:tcPr>
            <w:tcW w:w="648" w:type="dxa"/>
            <w:vAlign w:val="center"/>
          </w:tcPr>
          <w:p w14:paraId="05E14CFE" w14:textId="77777777" w:rsidR="00365913" w:rsidRPr="00394F60" w:rsidRDefault="001D68E0" w:rsidP="00195EE0">
            <w:pPr>
              <w:tabs>
                <w:tab w:val="left" w:pos="5400"/>
              </w:tabs>
              <w:jc w:val="center"/>
              <w:rPr>
                <w:rFonts w:ascii="Arial" w:hAnsi="Arial" w:cs="Arial"/>
                <w:b/>
                <w:sz w:val="24"/>
                <w:szCs w:val="24"/>
              </w:rPr>
            </w:pPr>
            <w:r w:rsidRPr="00394F60">
              <w:rPr>
                <w:rFonts w:ascii="Arial" w:hAnsi="Arial" w:cs="Arial"/>
                <w:b/>
                <w:sz w:val="24"/>
                <w:szCs w:val="24"/>
              </w:rPr>
              <w:t>5</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2F536718"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r w:rsidR="00FE0B4A">
              <w:rPr>
                <w:rFonts w:ascii="Arial" w:hAnsi="Arial" w:cs="Arial"/>
                <w:bCs/>
                <w:i/>
                <w:iCs/>
                <w:sz w:val="20"/>
              </w:rPr>
              <w:t>S</w:t>
            </w:r>
            <w:r w:rsidR="004D5F88" w:rsidRPr="00394F60">
              <w:rPr>
                <w:rFonts w:ascii="Arial" w:hAnsi="Arial" w:cs="Arial"/>
                <w:bCs/>
                <w:i/>
                <w:iCs/>
                <w:sz w:val="20"/>
              </w:rPr>
              <w:t>chool-</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07E2CC3" w14:textId="77777777" w:rsidTr="00E13CA7">
        <w:trPr>
          <w:trHeight w:val="620"/>
        </w:trPr>
        <w:tc>
          <w:tcPr>
            <w:tcW w:w="10188" w:type="dxa"/>
            <w:gridSpan w:val="2"/>
          </w:tcPr>
          <w:p w14:paraId="7A34CEEB" w14:textId="2935878B" w:rsidR="00E80219" w:rsidRDefault="0083125C" w:rsidP="003760BF">
            <w:r>
              <w:rPr>
                <w:rFonts w:ascii="Arial" w:hAnsi="Arial" w:cs="Arial"/>
                <w:b/>
                <w:sz w:val="28"/>
                <w:szCs w:val="28"/>
              </w:rPr>
              <w:fldChar w:fldCharType="begin">
                <w:ffData>
                  <w:name w:val="Text30"/>
                  <w:enabled/>
                  <w:calcOnExit w:val="0"/>
                  <w:textInput/>
                </w:ffData>
              </w:fldChar>
            </w:r>
            <w:bookmarkStart w:id="72"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E80219">
              <w:t xml:space="preserve">At Western Hills we have had a Student-Teacher-Parent Compact which is discussed and given to students at the beginning of  the year to set expectations for a student's educational team.  The compact is </w:t>
            </w:r>
            <w:r w:rsidR="002059E4">
              <w:t>provided in</w:t>
            </w:r>
            <w:r w:rsidR="00E80219">
              <w:t xml:space="preserve"> our </w:t>
            </w:r>
            <w:r w:rsidR="002059E4">
              <w:t>Student Handbook and</w:t>
            </w:r>
            <w:r w:rsidR="00E80219">
              <w:t xml:space="preserve"> teachers review expectations for all members asking each to sign their agreement.  </w:t>
            </w:r>
          </w:p>
          <w:p w14:paraId="0CCECAC4" w14:textId="760007B6" w:rsidR="003760BF" w:rsidRPr="003760BF" w:rsidRDefault="003760BF" w:rsidP="003760BF">
            <w:r w:rsidRPr="003760BF">
              <w:t>Artifacts:</w:t>
            </w:r>
          </w:p>
          <w:p w14:paraId="74457B45" w14:textId="467C8D52" w:rsidR="003760BF" w:rsidRPr="003760BF" w:rsidRDefault="003760BF" w:rsidP="003760BF">
            <w:r w:rsidRPr="003760BF">
              <w:t>WHills Student Compact</w:t>
            </w:r>
          </w:p>
          <w:p w14:paraId="733003E8" w14:textId="2786804C" w:rsidR="005456DC" w:rsidRPr="00394F60" w:rsidRDefault="003760BF" w:rsidP="003760BF">
            <w:pPr>
              <w:tabs>
                <w:tab w:val="left" w:pos="5400"/>
              </w:tabs>
              <w:rPr>
                <w:rFonts w:ascii="Arial" w:hAnsi="Arial" w:cs="Arial"/>
                <w:b/>
                <w:sz w:val="28"/>
                <w:szCs w:val="28"/>
              </w:rPr>
            </w:pPr>
            <w:r w:rsidRPr="003760BF">
              <w:t>WHills Student Compact</w:t>
            </w:r>
            <w:r w:rsidR="0083125C">
              <w:rPr>
                <w:rFonts w:ascii="Arial" w:hAnsi="Arial" w:cs="Arial"/>
                <w:b/>
                <w:sz w:val="28"/>
                <w:szCs w:val="28"/>
              </w:rPr>
              <w:fldChar w:fldCharType="end"/>
            </w:r>
            <w:bookmarkEnd w:id="72"/>
          </w:p>
          <w:p w14:paraId="1412CE39" w14:textId="77777777" w:rsidR="005456DC" w:rsidRPr="00394F60" w:rsidRDefault="005456DC" w:rsidP="0063497F">
            <w:pPr>
              <w:tabs>
                <w:tab w:val="left" w:pos="5400"/>
              </w:tabs>
              <w:rPr>
                <w:rFonts w:ascii="Arial" w:hAnsi="Arial" w:cs="Arial"/>
                <w:b/>
                <w:sz w:val="28"/>
                <w:szCs w:val="28"/>
              </w:rPr>
            </w:pPr>
          </w:p>
        </w:tc>
      </w:tr>
      <w:tr w:rsidR="00365913" w:rsidRPr="00394F60" w14:paraId="58EC1B19" w14:textId="77777777" w:rsidTr="00B35FB7">
        <w:tc>
          <w:tcPr>
            <w:tcW w:w="648" w:type="dxa"/>
            <w:vAlign w:val="center"/>
          </w:tcPr>
          <w:p w14:paraId="7387F653" w14:textId="77777777" w:rsidR="00365913" w:rsidRPr="00394F60" w:rsidRDefault="001D68E0" w:rsidP="005456DC">
            <w:pPr>
              <w:tabs>
                <w:tab w:val="left" w:pos="5400"/>
              </w:tabs>
              <w:jc w:val="center"/>
              <w:rPr>
                <w:rFonts w:ascii="Arial" w:hAnsi="Arial" w:cs="Arial"/>
                <w:b/>
                <w:sz w:val="24"/>
                <w:szCs w:val="24"/>
              </w:rPr>
            </w:pPr>
            <w:r w:rsidRPr="00394F60">
              <w:rPr>
                <w:rFonts w:ascii="Arial" w:hAnsi="Arial" w:cs="Arial"/>
                <w:b/>
                <w:sz w:val="24"/>
                <w:szCs w:val="24"/>
              </w:rPr>
              <w:t>5</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4201C4EA"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7ED6B3C6" w14:textId="77777777" w:rsidTr="00B35FB7">
        <w:tc>
          <w:tcPr>
            <w:tcW w:w="10188" w:type="dxa"/>
            <w:gridSpan w:val="2"/>
          </w:tcPr>
          <w:p w14:paraId="537CDF9A" w14:textId="5421E51A" w:rsidR="001474D8" w:rsidRDefault="0083125C" w:rsidP="0063497F">
            <w:pPr>
              <w:tabs>
                <w:tab w:val="left" w:pos="5400"/>
              </w:tabs>
            </w:pPr>
            <w:r>
              <w:rPr>
                <w:rFonts w:ascii="Arial" w:hAnsi="Arial" w:cs="Arial"/>
                <w:b/>
                <w:sz w:val="28"/>
                <w:szCs w:val="28"/>
              </w:rPr>
              <w:fldChar w:fldCharType="begin">
                <w:ffData>
                  <w:name w:val="Text29"/>
                  <w:enabled/>
                  <w:calcOnExit w:val="0"/>
                  <w:textInput/>
                </w:ffData>
              </w:fldChar>
            </w:r>
            <w:bookmarkStart w:id="73"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474D8">
              <w:t xml:space="preserve">Western Hills was a Title 1 school before and we </w:t>
            </w:r>
            <w:r w:rsidR="00012403">
              <w:t xml:space="preserve">have </w:t>
            </w:r>
            <w:r w:rsidR="001474D8">
              <w:t>attempted to keep some of the procedures of Title 1 in engaging our parents</w:t>
            </w:r>
            <w:r w:rsidR="0079158B">
              <w:t>.</w:t>
            </w:r>
          </w:p>
          <w:p w14:paraId="680618EA" w14:textId="6EF1F625" w:rsidR="003760BF" w:rsidRDefault="001474D8" w:rsidP="0063497F">
            <w:pPr>
              <w:tabs>
                <w:tab w:val="left" w:pos="5400"/>
              </w:tabs>
            </w:pPr>
            <w:r>
              <w:t xml:space="preserve"> </w:t>
            </w:r>
            <w:r w:rsidR="003760BF">
              <w:t>Artifacts:</w:t>
            </w:r>
          </w:p>
          <w:p w14:paraId="1AFA6E93" w14:textId="400A1B24" w:rsidR="003760BF" w:rsidRDefault="003760BF" w:rsidP="0063497F">
            <w:pPr>
              <w:tabs>
                <w:tab w:val="left" w:pos="5400"/>
              </w:tabs>
              <w:rPr>
                <w:rFonts w:ascii="Arial" w:hAnsi="Arial" w:cs="Arial"/>
                <w:b/>
                <w:sz w:val="28"/>
                <w:szCs w:val="28"/>
              </w:rPr>
            </w:pPr>
            <w:r>
              <w:t>District-and-School-Parent-and-Family Engagement</w:t>
            </w:r>
            <w:r w:rsidR="00012403">
              <w:t xml:space="preserve"> </w:t>
            </w:r>
          </w:p>
          <w:p w14:paraId="74D882F8" w14:textId="18328992"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73"/>
          </w:p>
          <w:p w14:paraId="31254BB9" w14:textId="77777777" w:rsidR="005456DC" w:rsidRPr="00394F60" w:rsidRDefault="005456DC" w:rsidP="0063497F">
            <w:pPr>
              <w:tabs>
                <w:tab w:val="left" w:pos="5400"/>
              </w:tabs>
              <w:rPr>
                <w:rFonts w:ascii="Arial" w:hAnsi="Arial" w:cs="Arial"/>
                <w:b/>
                <w:sz w:val="28"/>
                <w:szCs w:val="28"/>
              </w:rPr>
            </w:pPr>
          </w:p>
        </w:tc>
      </w:tr>
      <w:tr w:rsidR="00365913" w:rsidRPr="00394F60" w14:paraId="1FF3E3A9" w14:textId="77777777" w:rsidTr="00B35FB7">
        <w:tc>
          <w:tcPr>
            <w:tcW w:w="648" w:type="dxa"/>
            <w:vAlign w:val="center"/>
          </w:tcPr>
          <w:p w14:paraId="0DBB9C48" w14:textId="77777777" w:rsidR="00365913" w:rsidRPr="00394F60" w:rsidRDefault="001D68E0" w:rsidP="005456DC">
            <w:pPr>
              <w:tabs>
                <w:tab w:val="left" w:pos="5400"/>
              </w:tabs>
              <w:jc w:val="center"/>
              <w:rPr>
                <w:rFonts w:ascii="Arial" w:hAnsi="Arial" w:cs="Arial"/>
                <w:b/>
                <w:sz w:val="24"/>
                <w:szCs w:val="24"/>
              </w:rPr>
            </w:pPr>
            <w:r w:rsidRPr="00394F60">
              <w:rPr>
                <w:rFonts w:ascii="Arial" w:hAnsi="Arial" w:cs="Arial"/>
                <w:b/>
                <w:sz w:val="24"/>
                <w:szCs w:val="24"/>
              </w:rPr>
              <w:t>5</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7167389D"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76C28F88" w14:textId="77777777" w:rsidTr="00B35FB7">
        <w:tc>
          <w:tcPr>
            <w:tcW w:w="10188" w:type="dxa"/>
            <w:gridSpan w:val="2"/>
          </w:tcPr>
          <w:p w14:paraId="160F3BB7" w14:textId="72900C5B" w:rsidR="004D1088" w:rsidRDefault="0083125C" w:rsidP="0063497F">
            <w:pPr>
              <w:tabs>
                <w:tab w:val="left" w:pos="5400"/>
              </w:tabs>
            </w:pPr>
            <w:r>
              <w:rPr>
                <w:rFonts w:ascii="Arial" w:hAnsi="Arial" w:cs="Arial"/>
                <w:b/>
                <w:sz w:val="28"/>
                <w:szCs w:val="28"/>
              </w:rPr>
              <w:fldChar w:fldCharType="begin">
                <w:ffData>
                  <w:name w:val="Text28"/>
                  <w:enabled/>
                  <w:calcOnExit w:val="0"/>
                  <w:textInput/>
                </w:ffData>
              </w:fldChar>
            </w:r>
            <w:bookmarkStart w:id="74"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D1088">
              <w:t>At the PTO meeting, we shared that Western Hills would be participating as a Title 1 building.  We discussed the advantages of being Title 1 which at Western Hills school year could help with additional staffing, staff professional development opportunities, an afte</w:t>
            </w:r>
            <w:r w:rsidR="0094596C">
              <w:t>r</w:t>
            </w:r>
            <w:r w:rsidR="004D1088">
              <w:t>school tutoring program, classooms supplies, upgrades to technology, an</w:t>
            </w:r>
            <w:r w:rsidR="00777EE4">
              <w:t>d</w:t>
            </w:r>
            <w:r w:rsidR="004D1088">
              <w:t xml:space="preserve"> more parent/family e</w:t>
            </w:r>
            <w:r w:rsidR="00777EE4">
              <w:t>v</w:t>
            </w:r>
            <w:r w:rsidR="004D1088">
              <w:t>ents involving all students and families</w:t>
            </w:r>
            <w:r w:rsidR="00777EE4">
              <w:t xml:space="preserve"> throughout the school year.</w:t>
            </w:r>
            <w:r w:rsidR="004D1088">
              <w:t xml:space="preserve">  </w:t>
            </w:r>
          </w:p>
          <w:p w14:paraId="73E99C30" w14:textId="73CCE237" w:rsidR="007D2280" w:rsidRDefault="007D2280" w:rsidP="0063497F">
            <w:pPr>
              <w:tabs>
                <w:tab w:val="left" w:pos="5400"/>
              </w:tabs>
            </w:pPr>
            <w:r>
              <w:lastRenderedPageBreak/>
              <w:t>Artifacts:</w:t>
            </w:r>
          </w:p>
          <w:p w14:paraId="78778BA3" w14:textId="2A0522DE" w:rsidR="007D2280" w:rsidRDefault="007D2280" w:rsidP="0063497F">
            <w:pPr>
              <w:tabs>
                <w:tab w:val="left" w:pos="5400"/>
              </w:tabs>
              <w:rPr>
                <w:b/>
                <w:sz w:val="28"/>
                <w:szCs w:val="28"/>
              </w:rPr>
            </w:pPr>
            <w:r>
              <w:t>PTO Meeting Agenda</w:t>
            </w:r>
          </w:p>
          <w:p w14:paraId="4516F224" w14:textId="0EE72277" w:rsidR="005136C4" w:rsidRDefault="007D2280" w:rsidP="0063497F">
            <w:pPr>
              <w:tabs>
                <w:tab w:val="left" w:pos="5400"/>
              </w:tabs>
            </w:pPr>
            <w:r>
              <w:t xml:space="preserve">PTO Meeting Notes </w:t>
            </w:r>
          </w:p>
          <w:p w14:paraId="6BAD74F5" w14:textId="60B19AAB" w:rsidR="005136C4" w:rsidRDefault="005136C4" w:rsidP="0063497F">
            <w:pPr>
              <w:tabs>
                <w:tab w:val="left" w:pos="5400"/>
              </w:tabs>
            </w:pPr>
            <w:r>
              <w:t>WHills PTO Community Involvement Flyers</w:t>
            </w:r>
          </w:p>
          <w:p w14:paraId="18877B8C" w14:textId="3E777970" w:rsidR="005136C4" w:rsidRDefault="005136C4" w:rsidP="0063497F">
            <w:pPr>
              <w:tabs>
                <w:tab w:val="left" w:pos="5400"/>
              </w:tabs>
            </w:pPr>
            <w:r>
              <w:t>WHillsCommunity Expeditions.Electives.Rose Theater Schedule</w:t>
            </w:r>
          </w:p>
          <w:p w14:paraId="6A719159" w14:textId="01DF397F" w:rsidR="00316CD9"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74"/>
          </w:p>
          <w:p w14:paraId="21E20410" w14:textId="77777777" w:rsidR="005456DC" w:rsidRPr="00394F60" w:rsidRDefault="005456DC" w:rsidP="0063497F">
            <w:pPr>
              <w:tabs>
                <w:tab w:val="left" w:pos="5400"/>
              </w:tabs>
              <w:rPr>
                <w:rFonts w:ascii="Arial" w:hAnsi="Arial" w:cs="Arial"/>
                <w:b/>
                <w:sz w:val="28"/>
                <w:szCs w:val="28"/>
              </w:rPr>
            </w:pPr>
          </w:p>
        </w:tc>
      </w:tr>
    </w:tbl>
    <w:p w14:paraId="21095DAD" w14:textId="77777777" w:rsidR="00DD42C1" w:rsidRPr="00E13CA7" w:rsidRDefault="00DD42C1" w:rsidP="0063497F">
      <w:pPr>
        <w:tabs>
          <w:tab w:val="left" w:pos="5400"/>
        </w:tabs>
        <w:rPr>
          <w:rFonts w:ascii="Arial" w:hAnsi="Arial" w:cs="Arial"/>
          <w:b/>
          <w:sz w:val="26"/>
          <w:szCs w:val="26"/>
        </w:rPr>
      </w:pPr>
    </w:p>
    <w:p w14:paraId="7F5B86B1" w14:textId="77777777" w:rsidR="005456DC" w:rsidRPr="00504587" w:rsidRDefault="001D68E0" w:rsidP="0063497F">
      <w:pPr>
        <w:tabs>
          <w:tab w:val="left" w:pos="5400"/>
        </w:tabs>
        <w:rPr>
          <w:rFonts w:ascii="Arial" w:hAnsi="Arial" w:cs="Arial"/>
          <w:b/>
          <w:sz w:val="26"/>
          <w:szCs w:val="26"/>
        </w:rPr>
      </w:pPr>
      <w:r w:rsidRPr="00504587">
        <w:rPr>
          <w:rFonts w:ascii="Arial" w:hAnsi="Arial" w:cs="Arial"/>
          <w:b/>
          <w:sz w:val="26"/>
          <w:szCs w:val="26"/>
        </w:rPr>
        <w:t>6</w:t>
      </w:r>
      <w:r w:rsidR="005456DC" w:rsidRPr="00504587">
        <w:rPr>
          <w:rFonts w:ascii="Arial" w:hAnsi="Arial" w:cs="Arial"/>
          <w:b/>
          <w:sz w:val="26"/>
          <w:szCs w:val="26"/>
        </w:rPr>
        <w:t>.  Transition Plan</w:t>
      </w:r>
    </w:p>
    <w:p w14:paraId="754B3420"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000F2CC3" w14:textId="77777777" w:rsidTr="00B35FB7">
        <w:tc>
          <w:tcPr>
            <w:tcW w:w="648" w:type="dxa"/>
            <w:vAlign w:val="center"/>
          </w:tcPr>
          <w:p w14:paraId="611BAB54" w14:textId="77777777" w:rsidR="005456DC" w:rsidRPr="00394F60" w:rsidRDefault="001D68E0" w:rsidP="005456DC">
            <w:pPr>
              <w:tabs>
                <w:tab w:val="left" w:pos="5400"/>
              </w:tabs>
              <w:jc w:val="center"/>
              <w:rPr>
                <w:rFonts w:ascii="Arial" w:hAnsi="Arial" w:cs="Arial"/>
                <w:b/>
                <w:sz w:val="24"/>
                <w:szCs w:val="24"/>
              </w:rPr>
            </w:pPr>
            <w:r w:rsidRPr="00394F60">
              <w:rPr>
                <w:rFonts w:ascii="Arial" w:hAnsi="Arial" w:cs="Arial"/>
                <w:b/>
                <w:sz w:val="24"/>
                <w:szCs w:val="24"/>
              </w:rPr>
              <w:t>6</w:t>
            </w:r>
            <w:r w:rsidR="005456DC" w:rsidRPr="00394F60">
              <w:rPr>
                <w:rFonts w:ascii="Arial" w:hAnsi="Arial" w:cs="Arial"/>
                <w:b/>
                <w:sz w:val="24"/>
                <w:szCs w:val="24"/>
              </w:rPr>
              <w:t>.1</w:t>
            </w:r>
          </w:p>
        </w:tc>
        <w:tc>
          <w:tcPr>
            <w:tcW w:w="9540" w:type="dxa"/>
          </w:tcPr>
          <w:p w14:paraId="7D88B185" w14:textId="77777777" w:rsidR="005456DC" w:rsidRPr="00394F60" w:rsidRDefault="005456DC" w:rsidP="00D364D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Provide s</w:t>
            </w:r>
            <w:r w:rsidRPr="00394F60">
              <w:rPr>
                <w:rFonts w:ascii="Arial" w:hAnsi="Arial" w:cs="Arial"/>
                <w:bCs/>
                <w:i/>
                <w:iCs/>
                <w:sz w:val="20"/>
              </w:rPr>
              <w:t>upporting documentation in the corresponding folder.</w:t>
            </w:r>
          </w:p>
        </w:tc>
      </w:tr>
      <w:tr w:rsidR="005456DC" w:rsidRPr="00394F60" w14:paraId="5A6B76AB" w14:textId="77777777" w:rsidTr="00B35FB7">
        <w:tc>
          <w:tcPr>
            <w:tcW w:w="10188" w:type="dxa"/>
            <w:gridSpan w:val="2"/>
          </w:tcPr>
          <w:p w14:paraId="00F77B8E" w14:textId="04EEC4C7" w:rsidR="00CA20FE" w:rsidRDefault="0083125C" w:rsidP="008412FF">
            <w:r>
              <w:rPr>
                <w:rFonts w:ascii="Arial" w:hAnsi="Arial" w:cs="Arial"/>
                <w:b/>
                <w:sz w:val="28"/>
                <w:szCs w:val="28"/>
              </w:rPr>
              <w:fldChar w:fldCharType="begin">
                <w:ffData>
                  <w:name w:val="Text27"/>
                  <w:enabled/>
                  <w:calcOnExit w:val="0"/>
                  <w:textInput/>
                </w:ffData>
              </w:fldChar>
            </w:r>
            <w:bookmarkStart w:id="75"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9624D" w:rsidRPr="0079624D">
              <w:t>Western Hills has Kdg through 6th grade students and we added a PreK classroom</w:t>
            </w:r>
            <w:r w:rsidR="00CA20FE">
              <w:t xml:space="preserve"> through the Omaha Schools Foundation in 2018-</w:t>
            </w:r>
            <w:r w:rsidR="007D7086">
              <w:t>1</w:t>
            </w:r>
            <w:r w:rsidR="00CA20FE">
              <w:t>9</w:t>
            </w:r>
            <w:r w:rsidR="0079624D" w:rsidRPr="0079624D">
              <w:t>.  We provide opportunities for our youngest students and parents to be prepared for elementary school through our Kindergarten RoundUp in January along with various school tours for neighborhood families interested in Western Hills throughout the year.</w:t>
            </w:r>
            <w:r w:rsidR="00CA20FE">
              <w:t xml:space="preserve">  </w:t>
            </w:r>
            <w:r w:rsidR="008412FF" w:rsidRPr="008412FF">
              <w:t>Students are also invited to all activities held at Western Hills after they are selected.  This includes invitations to the School Carnival,</w:t>
            </w:r>
            <w:r w:rsidR="008412FF">
              <w:t xml:space="preserve"> </w:t>
            </w:r>
            <w:r w:rsidR="001702C6">
              <w:t>musical programs, Turkey Bingo</w:t>
            </w:r>
            <w:r w:rsidR="00D871EF">
              <w:t>, Sock Hop</w:t>
            </w:r>
            <w:r w:rsidR="008412FF">
              <w:t>, Family Dance</w:t>
            </w:r>
            <w:r w:rsidR="008412FF" w:rsidRPr="008412FF">
              <w:t xml:space="preserve"> and Back to School Events during the summer. Grade level teachers </w:t>
            </w:r>
            <w:r w:rsidR="008412FF">
              <w:t xml:space="preserve">also </w:t>
            </w:r>
            <w:r w:rsidR="008412FF" w:rsidRPr="008412FF">
              <w:t>partner each new student with a “buddy” student in their classroom to help them</w:t>
            </w:r>
            <w:r w:rsidR="008412FF">
              <w:t xml:space="preserve"> navigate the school environment an</w:t>
            </w:r>
            <w:r w:rsidR="008412FF" w:rsidRPr="008412FF">
              <w:t>adjust to the new classroom.</w:t>
            </w:r>
            <w:r w:rsidR="008412FF">
              <w:t xml:space="preserve">  Bi-w</w:t>
            </w:r>
            <w:r w:rsidR="008412FF" w:rsidRPr="008412FF">
              <w:t>eekly newsletters are sent home all year long.  Invitations to</w:t>
            </w:r>
            <w:r w:rsidR="008412FF">
              <w:t xml:space="preserve"> Family Nights,</w:t>
            </w:r>
            <w:r w:rsidR="008412FF" w:rsidRPr="008412FF">
              <w:t xml:space="preserve"> Parent Nights, PT</w:t>
            </w:r>
            <w:r w:rsidR="008412FF">
              <w:t>O</w:t>
            </w:r>
            <w:r w:rsidR="008412FF" w:rsidRPr="008412FF">
              <w:t xml:space="preserve"> activities, and Volunteer opportunities are sent to all student families.</w:t>
            </w:r>
            <w:r w:rsidR="00380246">
              <w:t xml:space="preserve"> Teachers also plan activities during Articuluation Day each year to welcome new incoming students. The 6th grade teachers also travel to middle school to complete transition activities. </w:t>
            </w:r>
          </w:p>
          <w:p w14:paraId="0B5FA40B" w14:textId="77777777" w:rsidR="00CA20FE" w:rsidRDefault="00CA20FE" w:rsidP="0063497F">
            <w:pPr>
              <w:tabs>
                <w:tab w:val="left" w:pos="5400"/>
              </w:tabs>
            </w:pPr>
            <w:r>
              <w:t>Artifacts:</w:t>
            </w:r>
          </w:p>
          <w:p w14:paraId="6134E89D" w14:textId="68616ACF" w:rsidR="005456DC" w:rsidRPr="00394F60" w:rsidRDefault="00CA20FE" w:rsidP="0063497F">
            <w:pPr>
              <w:tabs>
                <w:tab w:val="left" w:pos="5400"/>
              </w:tabs>
              <w:rPr>
                <w:rFonts w:ascii="Arial" w:hAnsi="Arial" w:cs="Arial"/>
                <w:b/>
                <w:sz w:val="28"/>
                <w:szCs w:val="28"/>
              </w:rPr>
            </w:pPr>
            <w:r>
              <w:t>Kdg Roundup Agenda</w:t>
            </w:r>
            <w:r w:rsidR="0079624D" w:rsidRPr="0079624D">
              <w:t xml:space="preserve"> </w:t>
            </w:r>
            <w:r w:rsidR="0083125C">
              <w:rPr>
                <w:rFonts w:ascii="Arial" w:hAnsi="Arial" w:cs="Arial"/>
                <w:b/>
                <w:sz w:val="28"/>
                <w:szCs w:val="28"/>
              </w:rPr>
              <w:fldChar w:fldCharType="end"/>
            </w:r>
            <w:bookmarkEnd w:id="75"/>
          </w:p>
          <w:p w14:paraId="45CCBC95" w14:textId="77777777" w:rsidR="005456DC" w:rsidRPr="00394F60" w:rsidRDefault="005456DC" w:rsidP="0063497F">
            <w:pPr>
              <w:tabs>
                <w:tab w:val="left" w:pos="5400"/>
              </w:tabs>
              <w:rPr>
                <w:rFonts w:ascii="Arial" w:hAnsi="Arial" w:cs="Arial"/>
                <w:b/>
                <w:sz w:val="28"/>
                <w:szCs w:val="28"/>
              </w:rPr>
            </w:pPr>
          </w:p>
        </w:tc>
      </w:tr>
      <w:tr w:rsidR="00A40A94" w:rsidRPr="00394F60" w14:paraId="27DA9486" w14:textId="77777777" w:rsidTr="0083125C">
        <w:tc>
          <w:tcPr>
            <w:tcW w:w="648" w:type="dxa"/>
            <w:vAlign w:val="center"/>
          </w:tcPr>
          <w:p w14:paraId="67B47674" w14:textId="77777777" w:rsidR="00A40A94" w:rsidRPr="00394F60" w:rsidRDefault="00A40A94" w:rsidP="0083125C">
            <w:pPr>
              <w:tabs>
                <w:tab w:val="left" w:pos="5400"/>
              </w:tabs>
              <w:jc w:val="center"/>
              <w:rPr>
                <w:rFonts w:ascii="Arial" w:hAnsi="Arial" w:cs="Arial"/>
                <w:b/>
                <w:sz w:val="24"/>
                <w:szCs w:val="24"/>
              </w:rPr>
            </w:pPr>
            <w:r w:rsidRPr="00394F60">
              <w:rPr>
                <w:rFonts w:ascii="Arial" w:hAnsi="Arial" w:cs="Arial"/>
                <w:b/>
                <w:sz w:val="24"/>
                <w:szCs w:val="24"/>
              </w:rPr>
              <w:t>6</w:t>
            </w:r>
            <w:r>
              <w:rPr>
                <w:rFonts w:ascii="Arial" w:hAnsi="Arial" w:cs="Arial"/>
                <w:b/>
                <w:sz w:val="24"/>
                <w:szCs w:val="24"/>
              </w:rPr>
              <w:t>.2</w:t>
            </w:r>
          </w:p>
        </w:tc>
        <w:tc>
          <w:tcPr>
            <w:tcW w:w="9540" w:type="dxa"/>
          </w:tcPr>
          <w:p w14:paraId="11313568" w14:textId="77777777" w:rsidR="00A40A94" w:rsidRPr="00394F60" w:rsidRDefault="00A40A94" w:rsidP="00F62C2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r w:rsidR="00E961DD">
              <w:rPr>
                <w:rFonts w:ascii="Arial" w:hAnsi="Arial" w:cs="Arial"/>
                <w:bCs/>
                <w:i/>
                <w:iCs/>
                <w:sz w:val="20"/>
              </w:rPr>
              <w:t>Provide s</w:t>
            </w:r>
            <w:r w:rsidRPr="00394F60">
              <w:rPr>
                <w:rFonts w:ascii="Arial" w:hAnsi="Arial" w:cs="Arial"/>
                <w:bCs/>
                <w:i/>
                <w:iCs/>
                <w:sz w:val="20"/>
              </w:rPr>
              <w:t>upporting documentation in the corresponding folder.</w:t>
            </w:r>
          </w:p>
        </w:tc>
      </w:tr>
      <w:tr w:rsidR="00A40A94" w:rsidRPr="00394F60" w14:paraId="29B26AAB" w14:textId="77777777" w:rsidTr="0083125C">
        <w:tc>
          <w:tcPr>
            <w:tcW w:w="10188" w:type="dxa"/>
            <w:gridSpan w:val="2"/>
          </w:tcPr>
          <w:p w14:paraId="39475F23" w14:textId="57C6D7DE" w:rsidR="000D19CB" w:rsidRDefault="0083125C" w:rsidP="0083125C">
            <w:pPr>
              <w:tabs>
                <w:tab w:val="left" w:pos="5400"/>
              </w:tabs>
            </w:pPr>
            <w:r>
              <w:rPr>
                <w:rFonts w:ascii="Arial" w:hAnsi="Arial" w:cs="Arial"/>
                <w:b/>
                <w:sz w:val="28"/>
                <w:szCs w:val="28"/>
              </w:rPr>
              <w:fldChar w:fldCharType="begin">
                <w:ffData>
                  <w:name w:val="Text26"/>
                  <w:enabled/>
                  <w:calcOnExit w:val="0"/>
                  <w:textInput/>
                </w:ffData>
              </w:fldChar>
            </w:r>
            <w:bookmarkStart w:id="76"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0D19CB" w:rsidRPr="000D19CB">
              <w:t>At Western Hills Middle School counselors meet in the Spring with all incoming students to plan for courses.  Academic Information Forms are completed by elementary teachers for use at middle schools.  Middle schools invite 6th grade Western Hills students to attend a JumpStart Summer Program.  Our counselor also teaches multiple lessons on middle school to our 5th and 6th grade classrooms during 2nd semester</w:t>
            </w:r>
            <w:r w:rsidR="004D611F">
              <w:t>. Students also visit to our neighborhood middle school during the school day.</w:t>
            </w:r>
          </w:p>
          <w:p w14:paraId="4E58B338" w14:textId="77777777" w:rsidR="000D19CB" w:rsidRDefault="000D19CB" w:rsidP="0083125C">
            <w:pPr>
              <w:tabs>
                <w:tab w:val="left" w:pos="5400"/>
              </w:tabs>
              <w:rPr>
                <w:b/>
                <w:sz w:val="28"/>
                <w:szCs w:val="28"/>
              </w:rPr>
            </w:pPr>
            <w:r>
              <w:t>Artifacts:</w:t>
            </w:r>
          </w:p>
          <w:p w14:paraId="7CC27B39" w14:textId="12B27001" w:rsidR="000D19CB" w:rsidRDefault="000D19CB" w:rsidP="0083125C">
            <w:pPr>
              <w:tabs>
                <w:tab w:val="left" w:pos="5400"/>
              </w:tabs>
            </w:pPr>
            <w:r>
              <w:t>5th/6th Grade Spring Elective Summary</w:t>
            </w:r>
          </w:p>
          <w:p w14:paraId="2DFF1FCA" w14:textId="77777777" w:rsidR="000D19CB" w:rsidRDefault="000D19CB" w:rsidP="0083125C">
            <w:pPr>
              <w:tabs>
                <w:tab w:val="left" w:pos="5400"/>
              </w:tabs>
            </w:pPr>
            <w:r>
              <w:t>Middle School Summer School Invitation</w:t>
            </w:r>
          </w:p>
          <w:p w14:paraId="0780A5EF" w14:textId="4EE52669" w:rsidR="00A40A94" w:rsidRPr="00394F60" w:rsidRDefault="000D19CB" w:rsidP="0083125C">
            <w:pPr>
              <w:tabs>
                <w:tab w:val="left" w:pos="5400"/>
              </w:tabs>
              <w:rPr>
                <w:rFonts w:ascii="Arial" w:hAnsi="Arial" w:cs="Arial"/>
                <w:b/>
                <w:sz w:val="28"/>
                <w:szCs w:val="28"/>
              </w:rPr>
            </w:pPr>
            <w:r>
              <w:t xml:space="preserve">Counseling </w:t>
            </w:r>
            <w:r w:rsidR="00D566E3">
              <w:t xml:space="preserve">Transition </w:t>
            </w:r>
            <w:r>
              <w:t xml:space="preserve">lessons for 5th and 6th grade students </w:t>
            </w:r>
            <w:r w:rsidR="0083125C">
              <w:rPr>
                <w:rFonts w:ascii="Arial" w:hAnsi="Arial" w:cs="Arial"/>
                <w:b/>
                <w:sz w:val="28"/>
                <w:szCs w:val="28"/>
              </w:rPr>
              <w:fldChar w:fldCharType="end"/>
            </w:r>
            <w:bookmarkEnd w:id="76"/>
          </w:p>
          <w:p w14:paraId="6D6A7FB6" w14:textId="77777777" w:rsidR="00A40A94" w:rsidRPr="00394F60" w:rsidRDefault="00A40A94" w:rsidP="0083125C">
            <w:pPr>
              <w:tabs>
                <w:tab w:val="left" w:pos="5400"/>
              </w:tabs>
              <w:rPr>
                <w:rFonts w:ascii="Arial" w:hAnsi="Arial" w:cs="Arial"/>
                <w:b/>
                <w:sz w:val="28"/>
                <w:szCs w:val="28"/>
              </w:rPr>
            </w:pPr>
          </w:p>
        </w:tc>
      </w:tr>
    </w:tbl>
    <w:p w14:paraId="3CB2FE35" w14:textId="77777777" w:rsidR="005456DC" w:rsidRPr="00394F60" w:rsidRDefault="005456DC" w:rsidP="0063497F">
      <w:pPr>
        <w:tabs>
          <w:tab w:val="left" w:pos="5400"/>
        </w:tabs>
        <w:rPr>
          <w:rFonts w:ascii="Arial" w:hAnsi="Arial" w:cs="Arial"/>
          <w:b/>
          <w:sz w:val="28"/>
          <w:szCs w:val="28"/>
        </w:rPr>
      </w:pPr>
    </w:p>
    <w:p w14:paraId="39CF1A29" w14:textId="77777777" w:rsidR="005456DC" w:rsidRPr="00504587" w:rsidRDefault="00DD42C1" w:rsidP="0063497F">
      <w:pPr>
        <w:tabs>
          <w:tab w:val="left" w:pos="5400"/>
        </w:tabs>
        <w:rPr>
          <w:rFonts w:ascii="Arial" w:hAnsi="Arial" w:cs="Arial"/>
          <w:b/>
          <w:sz w:val="26"/>
          <w:szCs w:val="26"/>
        </w:rPr>
      </w:pPr>
      <w:r w:rsidRPr="00504587">
        <w:rPr>
          <w:rFonts w:ascii="Arial" w:hAnsi="Arial" w:cs="Arial"/>
          <w:b/>
          <w:sz w:val="26"/>
          <w:szCs w:val="26"/>
        </w:rPr>
        <w:t>7</w:t>
      </w:r>
      <w:r w:rsidR="005456DC" w:rsidRPr="00504587">
        <w:rPr>
          <w:rFonts w:ascii="Arial" w:hAnsi="Arial" w:cs="Arial"/>
          <w:b/>
          <w:sz w:val="26"/>
          <w:szCs w:val="26"/>
        </w:rPr>
        <w:t>.  Strategies to address areas of need</w:t>
      </w:r>
    </w:p>
    <w:p w14:paraId="592B67BE"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3347B704" w14:textId="77777777" w:rsidTr="00B35FB7">
        <w:tc>
          <w:tcPr>
            <w:tcW w:w="648" w:type="dxa"/>
            <w:vAlign w:val="center"/>
          </w:tcPr>
          <w:p w14:paraId="7137BD7C" w14:textId="77777777" w:rsidR="005456DC" w:rsidRPr="00394F60" w:rsidRDefault="00DD42C1" w:rsidP="005456DC">
            <w:pPr>
              <w:tabs>
                <w:tab w:val="left" w:pos="5400"/>
              </w:tabs>
              <w:jc w:val="center"/>
              <w:rPr>
                <w:rFonts w:ascii="Arial" w:hAnsi="Arial" w:cs="Arial"/>
                <w:b/>
                <w:sz w:val="24"/>
                <w:szCs w:val="24"/>
              </w:rPr>
            </w:pPr>
            <w:r w:rsidRPr="00394F60">
              <w:rPr>
                <w:rFonts w:ascii="Arial" w:hAnsi="Arial" w:cs="Arial"/>
                <w:b/>
                <w:sz w:val="24"/>
                <w:szCs w:val="24"/>
              </w:rPr>
              <w:t>7.1</w:t>
            </w:r>
          </w:p>
        </w:tc>
        <w:tc>
          <w:tcPr>
            <w:tcW w:w="9540" w:type="dxa"/>
          </w:tcPr>
          <w:p w14:paraId="026D399C" w14:textId="77777777" w:rsidR="005456DC" w:rsidRPr="00394F60" w:rsidRDefault="005456DC" w:rsidP="00E961DD">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P</w:t>
            </w:r>
            <w:r w:rsidRPr="00394F60">
              <w:rPr>
                <w:rFonts w:ascii="Arial" w:hAnsi="Arial" w:cs="Arial"/>
                <w:bCs/>
                <w:i/>
                <w:iCs/>
                <w:sz w:val="20"/>
              </w:rPr>
              <w:t>rovide supporting documentation in the corresponding folder.</w:t>
            </w:r>
          </w:p>
        </w:tc>
      </w:tr>
      <w:tr w:rsidR="005456DC" w:rsidRPr="00394F60" w14:paraId="635A8091" w14:textId="77777777" w:rsidTr="00B35FB7">
        <w:tc>
          <w:tcPr>
            <w:tcW w:w="10188" w:type="dxa"/>
            <w:gridSpan w:val="2"/>
          </w:tcPr>
          <w:p w14:paraId="729C7ECF" w14:textId="787BBECC" w:rsidR="00F66A6A" w:rsidRDefault="0083125C" w:rsidP="0063497F">
            <w:pPr>
              <w:tabs>
                <w:tab w:val="left" w:pos="5400"/>
              </w:tabs>
            </w:pPr>
            <w:r>
              <w:rPr>
                <w:rFonts w:ascii="Arial" w:hAnsi="Arial" w:cs="Arial"/>
                <w:b/>
                <w:sz w:val="28"/>
                <w:szCs w:val="28"/>
              </w:rPr>
              <w:lastRenderedPageBreak/>
              <w:fldChar w:fldCharType="begin">
                <w:ffData>
                  <w:name w:val="Text22"/>
                  <w:enabled/>
                  <w:calcOnExit w:val="0"/>
                  <w:textInput/>
                </w:ffData>
              </w:fldChar>
            </w:r>
            <w:bookmarkStart w:id="77"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F7349">
              <w:t xml:space="preserve">We currrently offer extended learning through </w:t>
            </w:r>
            <w:r w:rsidR="008B75A7">
              <w:t>Next Level Learning</w:t>
            </w:r>
            <w:r w:rsidR="002F7349">
              <w:t xml:space="preserve"> opportunities focusing on Reading and Math to about 100 students at Western Hills. With the Schoolwide plan, Western Hills will be able to offer more summer opportunities for K-6 grade students as well as grow and expand the After/Before School tutoring program to all grade levels (K-6) during the school year.  These extended learning programs will help our students maintain their learning and continue to grow after the school day and the school year.  </w:t>
            </w:r>
          </w:p>
          <w:p w14:paraId="18A2BB91" w14:textId="24086F24" w:rsidR="00D566E3" w:rsidRDefault="00D566E3" w:rsidP="0063497F">
            <w:pPr>
              <w:tabs>
                <w:tab w:val="left" w:pos="5400"/>
              </w:tabs>
              <w:rPr>
                <w:rFonts w:ascii="Arial" w:hAnsi="Arial" w:cs="Arial"/>
                <w:b/>
                <w:noProof/>
                <w:sz w:val="28"/>
                <w:szCs w:val="28"/>
              </w:rPr>
            </w:pPr>
            <w:r>
              <w:t>Artifacts:</w:t>
            </w:r>
          </w:p>
          <w:p w14:paraId="3D16252D" w14:textId="77777777" w:rsidR="00D566E3" w:rsidRDefault="00D566E3" w:rsidP="0063497F">
            <w:pPr>
              <w:tabs>
                <w:tab w:val="left" w:pos="5400"/>
              </w:tabs>
              <w:rPr>
                <w:rFonts w:ascii="Arial" w:hAnsi="Arial" w:cs="Arial"/>
                <w:b/>
                <w:noProof/>
                <w:sz w:val="28"/>
                <w:szCs w:val="28"/>
              </w:rPr>
            </w:pPr>
            <w:r>
              <w:t>4thGr Tutoring Letter</w:t>
            </w:r>
          </w:p>
          <w:p w14:paraId="129D5FE2" w14:textId="77777777" w:rsidR="00D566E3" w:rsidRDefault="00D566E3" w:rsidP="0063497F">
            <w:pPr>
              <w:tabs>
                <w:tab w:val="left" w:pos="5400"/>
              </w:tabs>
            </w:pPr>
            <w:r>
              <w:t>5thGr Tutoring Letter</w:t>
            </w:r>
          </w:p>
          <w:p w14:paraId="7BF71EF8" w14:textId="77777777" w:rsidR="00D566E3" w:rsidRDefault="00D566E3" w:rsidP="0063497F">
            <w:pPr>
              <w:tabs>
                <w:tab w:val="left" w:pos="5400"/>
              </w:tabs>
              <w:rPr>
                <w:b/>
                <w:sz w:val="28"/>
                <w:szCs w:val="28"/>
              </w:rPr>
            </w:pPr>
            <w:r>
              <w:t>WHills Summer School Application</w:t>
            </w:r>
          </w:p>
          <w:p w14:paraId="6144E7C6" w14:textId="6241D41C" w:rsidR="005456DC" w:rsidRPr="00394F60" w:rsidRDefault="00D566E3" w:rsidP="0063497F">
            <w:pPr>
              <w:tabs>
                <w:tab w:val="left" w:pos="5400"/>
              </w:tabs>
              <w:rPr>
                <w:rFonts w:ascii="Arial" w:hAnsi="Arial" w:cs="Arial"/>
                <w:b/>
                <w:sz w:val="28"/>
                <w:szCs w:val="28"/>
              </w:rPr>
            </w:pPr>
            <w:r>
              <w:t>WHills SS ACP Application</w:t>
            </w:r>
            <w:r w:rsidR="0083125C">
              <w:rPr>
                <w:rFonts w:ascii="Arial" w:hAnsi="Arial" w:cs="Arial"/>
                <w:b/>
                <w:sz w:val="28"/>
                <w:szCs w:val="28"/>
              </w:rPr>
              <w:fldChar w:fldCharType="end"/>
            </w:r>
            <w:bookmarkEnd w:id="77"/>
          </w:p>
          <w:p w14:paraId="2B7C872D" w14:textId="77777777" w:rsidR="005456DC" w:rsidRPr="00394F60" w:rsidRDefault="005456DC" w:rsidP="0063497F">
            <w:pPr>
              <w:tabs>
                <w:tab w:val="left" w:pos="5400"/>
              </w:tabs>
              <w:rPr>
                <w:rFonts w:ascii="Arial" w:hAnsi="Arial" w:cs="Arial"/>
                <w:b/>
                <w:sz w:val="28"/>
                <w:szCs w:val="28"/>
              </w:rPr>
            </w:pPr>
          </w:p>
        </w:tc>
      </w:tr>
    </w:tbl>
    <w:p w14:paraId="220335DC" w14:textId="77777777" w:rsidR="000C49F5" w:rsidRPr="00394F60" w:rsidRDefault="000C49F5" w:rsidP="0063497F">
      <w:pPr>
        <w:tabs>
          <w:tab w:val="left" w:pos="5400"/>
        </w:tabs>
        <w:rPr>
          <w:rFonts w:ascii="Arial" w:hAnsi="Arial" w:cs="Arial"/>
          <w:b/>
          <w:sz w:val="28"/>
          <w:szCs w:val="28"/>
        </w:rPr>
      </w:pPr>
    </w:p>
    <w:p w14:paraId="70360413" w14:textId="77777777" w:rsidR="005456DC" w:rsidRPr="00504587" w:rsidRDefault="00DD42C1" w:rsidP="0063497F">
      <w:pPr>
        <w:tabs>
          <w:tab w:val="left" w:pos="5400"/>
        </w:tabs>
        <w:rPr>
          <w:rFonts w:ascii="Arial" w:hAnsi="Arial" w:cs="Arial"/>
          <w:b/>
          <w:sz w:val="26"/>
          <w:szCs w:val="26"/>
        </w:rPr>
      </w:pPr>
      <w:r w:rsidRPr="00504587">
        <w:rPr>
          <w:rFonts w:ascii="Arial" w:hAnsi="Arial" w:cs="Arial"/>
          <w:b/>
          <w:sz w:val="26"/>
          <w:szCs w:val="26"/>
        </w:rPr>
        <w:t>8</w:t>
      </w:r>
      <w:r w:rsidR="00940057" w:rsidRPr="00504587">
        <w:rPr>
          <w:rFonts w:ascii="Arial" w:hAnsi="Arial" w:cs="Arial"/>
          <w:b/>
          <w:sz w:val="26"/>
          <w:szCs w:val="26"/>
        </w:rPr>
        <w:t>.</w:t>
      </w:r>
      <w:r w:rsidR="005456DC" w:rsidRPr="00504587">
        <w:rPr>
          <w:rFonts w:ascii="Arial" w:hAnsi="Arial" w:cs="Arial"/>
          <w:b/>
          <w:sz w:val="26"/>
          <w:szCs w:val="26"/>
        </w:rPr>
        <w:t xml:space="preserve"> Coordination </w:t>
      </w:r>
      <w:r w:rsidR="00940057" w:rsidRPr="00504587">
        <w:rPr>
          <w:rFonts w:ascii="Arial" w:hAnsi="Arial" w:cs="Arial"/>
          <w:b/>
          <w:sz w:val="26"/>
          <w:szCs w:val="26"/>
        </w:rPr>
        <w:t>&amp;</w:t>
      </w:r>
      <w:r w:rsidR="005456DC" w:rsidRPr="00504587">
        <w:rPr>
          <w:rFonts w:ascii="Arial" w:hAnsi="Arial" w:cs="Arial"/>
          <w:b/>
          <w:sz w:val="26"/>
          <w:szCs w:val="26"/>
        </w:rPr>
        <w:t xml:space="preserve"> integration of Federal, State and local services &amp; programs</w:t>
      </w:r>
    </w:p>
    <w:p w14:paraId="63472DDC" w14:textId="77777777" w:rsidR="00940057" w:rsidRPr="00394F60" w:rsidRDefault="00940057"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940057" w:rsidRPr="00394F60" w14:paraId="494E045B" w14:textId="77777777" w:rsidTr="00B35FB7">
        <w:tc>
          <w:tcPr>
            <w:tcW w:w="648" w:type="dxa"/>
            <w:vAlign w:val="center"/>
          </w:tcPr>
          <w:p w14:paraId="3CB72C8F" w14:textId="77777777" w:rsidR="00940057" w:rsidRPr="00394F60" w:rsidRDefault="00DD42C1" w:rsidP="00940057">
            <w:pPr>
              <w:tabs>
                <w:tab w:val="left" w:pos="5400"/>
              </w:tabs>
              <w:jc w:val="center"/>
              <w:rPr>
                <w:rFonts w:ascii="Arial" w:hAnsi="Arial" w:cs="Arial"/>
                <w:b/>
                <w:sz w:val="24"/>
                <w:szCs w:val="24"/>
              </w:rPr>
            </w:pPr>
            <w:r w:rsidRPr="00394F60">
              <w:rPr>
                <w:rFonts w:ascii="Arial" w:hAnsi="Arial" w:cs="Arial"/>
                <w:b/>
                <w:sz w:val="24"/>
                <w:szCs w:val="24"/>
              </w:rPr>
              <w:t>8.1</w:t>
            </w:r>
          </w:p>
        </w:tc>
        <w:tc>
          <w:tcPr>
            <w:tcW w:w="9540" w:type="dxa"/>
          </w:tcPr>
          <w:p w14:paraId="5A354968" w14:textId="77777777" w:rsidR="00940057" w:rsidRPr="00394F60" w:rsidRDefault="00940057" w:rsidP="00F64E92">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 xml:space="preserve">how </w:t>
            </w:r>
            <w:r w:rsidR="00E961DD">
              <w:rPr>
                <w:rFonts w:ascii="Arial" w:hAnsi="Arial" w:cs="Arial"/>
                <w:bCs/>
                <w:i/>
                <w:iCs/>
                <w:sz w:val="20"/>
              </w:rPr>
              <w:t xml:space="preserve">available </w:t>
            </w:r>
            <w:r w:rsidR="004F1472" w:rsidRPr="00394F60">
              <w:rPr>
                <w:rFonts w:ascii="Arial" w:hAnsi="Arial" w:cs="Arial"/>
                <w:bCs/>
                <w:i/>
                <w:iCs/>
                <w:sz w:val="20"/>
              </w:rPr>
              <w:t xml:space="preserve">Federal, State and local funds </w:t>
            </w:r>
            <w:r w:rsidR="00DD42C1" w:rsidRPr="00394F60">
              <w:rPr>
                <w:rFonts w:ascii="Arial" w:hAnsi="Arial" w:cs="Arial"/>
                <w:bCs/>
                <w:i/>
                <w:iCs/>
                <w:sz w:val="20"/>
              </w:rPr>
              <w:t>are</w:t>
            </w:r>
            <w:r w:rsidR="00E961DD" w:rsidRPr="00394F60">
              <w:rPr>
                <w:rFonts w:ascii="Arial" w:hAnsi="Arial" w:cs="Arial"/>
                <w:bCs/>
                <w:i/>
                <w:iCs/>
                <w:sz w:val="20"/>
              </w:rPr>
              <w:t xml:space="preserve"> </w:t>
            </w:r>
            <w:r w:rsidR="007334A6">
              <w:rPr>
                <w:rFonts w:ascii="Arial" w:hAnsi="Arial" w:cs="Arial"/>
                <w:bCs/>
                <w:i/>
                <w:iCs/>
                <w:sz w:val="20"/>
              </w:rPr>
              <w:t>coordinated and</w:t>
            </w:r>
            <w:r w:rsidR="00E961DD">
              <w:rPr>
                <w:rFonts w:ascii="Arial" w:hAnsi="Arial" w:cs="Arial"/>
                <w:bCs/>
                <w:i/>
                <w:iCs/>
                <w:sz w:val="20"/>
              </w:rPr>
              <w:t xml:space="preserve"> integrated to meet student needs and</w:t>
            </w:r>
            <w:r w:rsidR="004F1472" w:rsidRPr="00394F60">
              <w:rPr>
                <w:rFonts w:ascii="Arial" w:hAnsi="Arial" w:cs="Arial"/>
                <w:bCs/>
                <w:i/>
                <w:iCs/>
                <w:sz w:val="20"/>
              </w:rPr>
              <w:t xml:space="preserve"> </w:t>
            </w:r>
            <w:r w:rsidR="00DD42C1" w:rsidRPr="00394F60">
              <w:rPr>
                <w:rFonts w:ascii="Arial" w:hAnsi="Arial" w:cs="Arial"/>
                <w:bCs/>
                <w:i/>
                <w:iCs/>
                <w:sz w:val="20"/>
              </w:rPr>
              <w:t>support</w:t>
            </w:r>
            <w:r w:rsidR="004F1472" w:rsidRPr="00394F60">
              <w:rPr>
                <w:rFonts w:ascii="Arial" w:hAnsi="Arial" w:cs="Arial"/>
                <w:bCs/>
                <w:i/>
                <w:iCs/>
                <w:sz w:val="20"/>
              </w:rPr>
              <w:t xml:space="preserve"> student</w:t>
            </w:r>
            <w:r w:rsidR="00DD42C1" w:rsidRPr="00394F60">
              <w:rPr>
                <w:rFonts w:ascii="Arial" w:hAnsi="Arial" w:cs="Arial"/>
                <w:bCs/>
                <w:i/>
                <w:iCs/>
                <w:sz w:val="20"/>
              </w:rPr>
              <w:t xml:space="preserve"> </w:t>
            </w:r>
            <w:r w:rsidR="00F64E92">
              <w:rPr>
                <w:rFonts w:ascii="Arial" w:hAnsi="Arial" w:cs="Arial"/>
                <w:bCs/>
                <w:i/>
                <w:iCs/>
                <w:sz w:val="20"/>
              </w:rPr>
              <w:t>achievement</w:t>
            </w:r>
            <w:r w:rsidR="004F1472" w:rsidRPr="00394F60">
              <w:rPr>
                <w:rFonts w:ascii="Arial" w:hAnsi="Arial" w:cs="Arial"/>
                <w:bCs/>
                <w:i/>
                <w:iCs/>
                <w:sz w:val="20"/>
              </w:rPr>
              <w:t>.</w:t>
            </w:r>
            <w:r w:rsidRPr="00394F60">
              <w:rPr>
                <w:rFonts w:ascii="Arial" w:hAnsi="Arial" w:cs="Arial"/>
                <w:bCs/>
                <w:i/>
                <w:iCs/>
                <w:sz w:val="20"/>
              </w:rPr>
              <w:t xml:space="preserve"> </w:t>
            </w:r>
            <w:r w:rsidR="00772698" w:rsidRPr="00394F60">
              <w:rPr>
                <w:rFonts w:ascii="Arial" w:hAnsi="Arial" w:cs="Arial"/>
                <w:bCs/>
                <w:i/>
                <w:iCs/>
                <w:sz w:val="20"/>
              </w:rPr>
              <w:t xml:space="preserve">Supporting documentation may also be placed </w:t>
            </w:r>
            <w:r w:rsidRPr="00394F60">
              <w:rPr>
                <w:rFonts w:ascii="Arial" w:hAnsi="Arial" w:cs="Arial"/>
                <w:bCs/>
                <w:i/>
                <w:iCs/>
                <w:sz w:val="20"/>
              </w:rPr>
              <w:t>in the corresponding folder.</w:t>
            </w:r>
          </w:p>
        </w:tc>
      </w:tr>
      <w:tr w:rsidR="00940057" w:rsidRPr="00394F60" w14:paraId="73760549" w14:textId="77777777" w:rsidTr="00B35FB7">
        <w:tc>
          <w:tcPr>
            <w:tcW w:w="10188" w:type="dxa"/>
            <w:gridSpan w:val="2"/>
          </w:tcPr>
          <w:p w14:paraId="5109EE46" w14:textId="34307A0E" w:rsidR="00940057"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1"/>
                  <w:enabled/>
                  <w:calcOnExit w:val="0"/>
                  <w:textInput/>
                </w:ffData>
              </w:fldChar>
            </w:r>
            <w:bookmarkStart w:id="78" w:name="Text2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EA3FCF">
              <w:t xml:space="preserve">To meet student needs and support student achievement, Western Hills currently has General funds which provides certified teachers, a few instruction paraprofessionals and materials and resources for classrooms to support learning.  Western Hills also </w:t>
            </w:r>
            <w:r w:rsidR="00AB0630">
              <w:t>uses</w:t>
            </w:r>
            <w:r w:rsidR="00EA3FCF">
              <w:t xml:space="preserve"> Magnet fund which p</w:t>
            </w:r>
            <w:r w:rsidR="00CA3E42">
              <w:t>rov</w:t>
            </w:r>
            <w:r w:rsidR="00EA3FCF">
              <w:t xml:space="preserve">ides for some out-of-school learning experiences for our students as well as some funding for materials and supplies needed for daily instuction and intervention strategies.  Western Hills also </w:t>
            </w:r>
            <w:r w:rsidR="003008C5">
              <w:t>provides free</w:t>
            </w:r>
            <w:r w:rsidR="002A5326">
              <w:t xml:space="preserve"> tutoring</w:t>
            </w:r>
            <w:r w:rsidR="00EA3FCF">
              <w:t xml:space="preserve"> which has been used to provide a small </w:t>
            </w:r>
            <w:r w:rsidR="002A5326">
              <w:t>group tutoring</w:t>
            </w:r>
            <w:r w:rsidR="00EA3FCF">
              <w:t>.  Title 1 funds will work with the other funds to continue to provide learning opportunities at Western Hills to meet student needs and to build student achievement for all students</w:t>
            </w:r>
            <w:r w:rsidR="00672B3F">
              <w:t xml:space="preserve">.  </w:t>
            </w:r>
            <w:r>
              <w:rPr>
                <w:rFonts w:ascii="Arial" w:hAnsi="Arial" w:cs="Arial"/>
                <w:b/>
                <w:sz w:val="28"/>
                <w:szCs w:val="28"/>
              </w:rPr>
              <w:fldChar w:fldCharType="end"/>
            </w:r>
            <w:bookmarkEnd w:id="78"/>
          </w:p>
          <w:p w14:paraId="0506DDC2" w14:textId="77777777" w:rsidR="00940057" w:rsidRPr="00394F60" w:rsidRDefault="00940057" w:rsidP="0063497F">
            <w:pPr>
              <w:tabs>
                <w:tab w:val="left" w:pos="5400"/>
              </w:tabs>
              <w:rPr>
                <w:rFonts w:ascii="Arial" w:hAnsi="Arial" w:cs="Arial"/>
                <w:b/>
                <w:sz w:val="28"/>
                <w:szCs w:val="28"/>
              </w:rPr>
            </w:pPr>
          </w:p>
        </w:tc>
      </w:tr>
    </w:tbl>
    <w:p w14:paraId="11B5A900" w14:textId="77777777" w:rsidR="00940057" w:rsidRPr="00394F60" w:rsidRDefault="00940057" w:rsidP="0015708D">
      <w:pPr>
        <w:tabs>
          <w:tab w:val="left" w:pos="5400"/>
        </w:tabs>
        <w:rPr>
          <w:rFonts w:ascii="Arial" w:hAnsi="Arial" w:cs="Arial"/>
          <w:b/>
          <w:sz w:val="28"/>
          <w:szCs w:val="28"/>
        </w:rPr>
      </w:pPr>
    </w:p>
    <w:sectPr w:rsidR="00940057" w:rsidRPr="00394F60" w:rsidSect="007026A4">
      <w:footerReference w:type="default" r:id="rId9"/>
      <w:pgSz w:w="12240" w:h="15840"/>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592A0" w14:textId="77777777" w:rsidR="00C56A27" w:rsidRDefault="00C56A27" w:rsidP="00A14EEE">
      <w:r>
        <w:separator/>
      </w:r>
    </w:p>
  </w:endnote>
  <w:endnote w:type="continuationSeparator" w:id="0">
    <w:p w14:paraId="332E8A3B" w14:textId="77777777" w:rsidR="00C56A27" w:rsidRDefault="00C56A27" w:rsidP="00A14EEE">
      <w:r>
        <w:continuationSeparator/>
      </w:r>
    </w:p>
  </w:endnote>
  <w:endnote w:type="continuationNotice" w:id="1">
    <w:p w14:paraId="274428CD" w14:textId="77777777" w:rsidR="00C56A27" w:rsidRDefault="00C56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833806"/>
      <w:docPartObj>
        <w:docPartGallery w:val="Page Numbers (Bottom of Page)"/>
        <w:docPartUnique/>
      </w:docPartObj>
    </w:sdtPr>
    <w:sdtEndPr>
      <w:rPr>
        <w:noProof/>
      </w:rPr>
    </w:sdtEndPr>
    <w:sdtContent>
      <w:p w14:paraId="4288976B" w14:textId="77777777" w:rsidR="00EA3FCF" w:rsidRDefault="00EA3FC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D25C31C" w14:textId="77777777" w:rsidR="00EA3FCF" w:rsidRDefault="00EA3FCF">
    <w:pPr>
      <w:pStyle w:val="Footer"/>
    </w:pPr>
    <w:r>
      <w:t>Due to NDE by Wednesday, April 1</w:t>
    </w:r>
    <w:r w:rsidRPr="003E5648">
      <w:rPr>
        <w:vertAlign w:val="superscript"/>
      </w:rPr>
      <w:t>st</w:t>
    </w:r>
    <w:r>
      <w:t xml:space="preserve"> </w:t>
    </w:r>
    <w:r>
      <w:tab/>
    </w:r>
    <w:r>
      <w:tab/>
      <w:t>Updated: August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449AD" w14:textId="77777777" w:rsidR="00C56A27" w:rsidRDefault="00C56A27" w:rsidP="00A14EEE">
      <w:r>
        <w:separator/>
      </w:r>
    </w:p>
  </w:footnote>
  <w:footnote w:type="continuationSeparator" w:id="0">
    <w:p w14:paraId="61BFB2EF" w14:textId="77777777" w:rsidR="00C56A27" w:rsidRDefault="00C56A27" w:rsidP="00A14EEE">
      <w:r>
        <w:continuationSeparator/>
      </w:r>
    </w:p>
  </w:footnote>
  <w:footnote w:type="continuationNotice" w:id="1">
    <w:p w14:paraId="4E499263" w14:textId="77777777" w:rsidR="00C56A27" w:rsidRDefault="00C56A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57812">
    <w:abstractNumId w:val="1"/>
  </w:num>
  <w:num w:numId="2" w16cid:durableId="634608539">
    <w:abstractNumId w:val="0"/>
  </w:num>
  <w:num w:numId="3" w16cid:durableId="1385131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hideSpellingErrors/>
  <w:hideGrammaticalErrors/>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E14"/>
    <w:rsid w:val="000110AE"/>
    <w:rsid w:val="00012403"/>
    <w:rsid w:val="00033A33"/>
    <w:rsid w:val="0003707E"/>
    <w:rsid w:val="000413FE"/>
    <w:rsid w:val="0004617A"/>
    <w:rsid w:val="00057726"/>
    <w:rsid w:val="00077F76"/>
    <w:rsid w:val="00081D8D"/>
    <w:rsid w:val="000A5CD2"/>
    <w:rsid w:val="000B6F05"/>
    <w:rsid w:val="000C3DF6"/>
    <w:rsid w:val="000C49F5"/>
    <w:rsid w:val="000D169F"/>
    <w:rsid w:val="000D19CB"/>
    <w:rsid w:val="000D52D5"/>
    <w:rsid w:val="000D5762"/>
    <w:rsid w:val="000D5B55"/>
    <w:rsid w:val="000E6F41"/>
    <w:rsid w:val="000F46D9"/>
    <w:rsid w:val="000F6077"/>
    <w:rsid w:val="000F7B40"/>
    <w:rsid w:val="000F7FAE"/>
    <w:rsid w:val="00102061"/>
    <w:rsid w:val="001039C6"/>
    <w:rsid w:val="00106831"/>
    <w:rsid w:val="00111566"/>
    <w:rsid w:val="00114662"/>
    <w:rsid w:val="00116D98"/>
    <w:rsid w:val="00117449"/>
    <w:rsid w:val="00125D84"/>
    <w:rsid w:val="00126515"/>
    <w:rsid w:val="00127773"/>
    <w:rsid w:val="001347C8"/>
    <w:rsid w:val="00135A3B"/>
    <w:rsid w:val="001361F8"/>
    <w:rsid w:val="00143677"/>
    <w:rsid w:val="001474D8"/>
    <w:rsid w:val="00151D3A"/>
    <w:rsid w:val="0015689B"/>
    <w:rsid w:val="0015708D"/>
    <w:rsid w:val="00157A17"/>
    <w:rsid w:val="001702C6"/>
    <w:rsid w:val="001803F5"/>
    <w:rsid w:val="00186DBA"/>
    <w:rsid w:val="001946C9"/>
    <w:rsid w:val="00195EE0"/>
    <w:rsid w:val="001A29BC"/>
    <w:rsid w:val="001A660C"/>
    <w:rsid w:val="001B129B"/>
    <w:rsid w:val="001B22C6"/>
    <w:rsid w:val="001B3DBC"/>
    <w:rsid w:val="001B500A"/>
    <w:rsid w:val="001B5532"/>
    <w:rsid w:val="001C4BEC"/>
    <w:rsid w:val="001D6400"/>
    <w:rsid w:val="001D68E0"/>
    <w:rsid w:val="001F2076"/>
    <w:rsid w:val="002059E4"/>
    <w:rsid w:val="00206863"/>
    <w:rsid w:val="00222E6A"/>
    <w:rsid w:val="00223F37"/>
    <w:rsid w:val="002366F3"/>
    <w:rsid w:val="00245223"/>
    <w:rsid w:val="00267E2A"/>
    <w:rsid w:val="00270F64"/>
    <w:rsid w:val="00271D87"/>
    <w:rsid w:val="00274634"/>
    <w:rsid w:val="002800BB"/>
    <w:rsid w:val="002808E9"/>
    <w:rsid w:val="00281B56"/>
    <w:rsid w:val="002A0DE1"/>
    <w:rsid w:val="002A2C72"/>
    <w:rsid w:val="002A2CBD"/>
    <w:rsid w:val="002A5326"/>
    <w:rsid w:val="002B434A"/>
    <w:rsid w:val="002B4726"/>
    <w:rsid w:val="002B6DEC"/>
    <w:rsid w:val="002C551C"/>
    <w:rsid w:val="002D1FF8"/>
    <w:rsid w:val="002D6AC6"/>
    <w:rsid w:val="002E1C91"/>
    <w:rsid w:val="002F61FC"/>
    <w:rsid w:val="002F6472"/>
    <w:rsid w:val="002F7349"/>
    <w:rsid w:val="003008C5"/>
    <w:rsid w:val="0031388B"/>
    <w:rsid w:val="00315197"/>
    <w:rsid w:val="00315BCF"/>
    <w:rsid w:val="00316CD9"/>
    <w:rsid w:val="00322ED6"/>
    <w:rsid w:val="0033204C"/>
    <w:rsid w:val="003437F2"/>
    <w:rsid w:val="00343893"/>
    <w:rsid w:val="00347E9B"/>
    <w:rsid w:val="00365913"/>
    <w:rsid w:val="00373CFA"/>
    <w:rsid w:val="00374082"/>
    <w:rsid w:val="003760BF"/>
    <w:rsid w:val="00380246"/>
    <w:rsid w:val="00381F58"/>
    <w:rsid w:val="003822EC"/>
    <w:rsid w:val="00383D9C"/>
    <w:rsid w:val="00384938"/>
    <w:rsid w:val="00387F4D"/>
    <w:rsid w:val="00394F60"/>
    <w:rsid w:val="003C12C6"/>
    <w:rsid w:val="003C30A6"/>
    <w:rsid w:val="003C689F"/>
    <w:rsid w:val="003D33DA"/>
    <w:rsid w:val="003E23F0"/>
    <w:rsid w:val="003E5648"/>
    <w:rsid w:val="0040176A"/>
    <w:rsid w:val="004206F1"/>
    <w:rsid w:val="00435C00"/>
    <w:rsid w:val="0045042C"/>
    <w:rsid w:val="00454CC4"/>
    <w:rsid w:val="004560E6"/>
    <w:rsid w:val="00461EA7"/>
    <w:rsid w:val="0046325E"/>
    <w:rsid w:val="00463652"/>
    <w:rsid w:val="00470E95"/>
    <w:rsid w:val="00471CEB"/>
    <w:rsid w:val="00472FBE"/>
    <w:rsid w:val="004732EB"/>
    <w:rsid w:val="00480555"/>
    <w:rsid w:val="00483D65"/>
    <w:rsid w:val="004845CE"/>
    <w:rsid w:val="0048590A"/>
    <w:rsid w:val="004918BB"/>
    <w:rsid w:val="00495D45"/>
    <w:rsid w:val="004A77A8"/>
    <w:rsid w:val="004B2287"/>
    <w:rsid w:val="004B2B03"/>
    <w:rsid w:val="004B3F7C"/>
    <w:rsid w:val="004C3B96"/>
    <w:rsid w:val="004D1088"/>
    <w:rsid w:val="004D330F"/>
    <w:rsid w:val="004D5F88"/>
    <w:rsid w:val="004D611F"/>
    <w:rsid w:val="004D7E48"/>
    <w:rsid w:val="004F1472"/>
    <w:rsid w:val="004F5DD5"/>
    <w:rsid w:val="00502D91"/>
    <w:rsid w:val="00504587"/>
    <w:rsid w:val="005055F1"/>
    <w:rsid w:val="005112EC"/>
    <w:rsid w:val="005136C4"/>
    <w:rsid w:val="00516511"/>
    <w:rsid w:val="005245A1"/>
    <w:rsid w:val="00527D42"/>
    <w:rsid w:val="00532098"/>
    <w:rsid w:val="005456DC"/>
    <w:rsid w:val="00546083"/>
    <w:rsid w:val="005546B7"/>
    <w:rsid w:val="00556305"/>
    <w:rsid w:val="00560526"/>
    <w:rsid w:val="00562E61"/>
    <w:rsid w:val="00564797"/>
    <w:rsid w:val="005670FD"/>
    <w:rsid w:val="005832D2"/>
    <w:rsid w:val="005959B6"/>
    <w:rsid w:val="005A2E20"/>
    <w:rsid w:val="005B0D97"/>
    <w:rsid w:val="005B5179"/>
    <w:rsid w:val="005B604F"/>
    <w:rsid w:val="005C3A52"/>
    <w:rsid w:val="005D0C6C"/>
    <w:rsid w:val="005D0E8E"/>
    <w:rsid w:val="005E12B8"/>
    <w:rsid w:val="005E6170"/>
    <w:rsid w:val="005F0547"/>
    <w:rsid w:val="005F4EB4"/>
    <w:rsid w:val="005F61F9"/>
    <w:rsid w:val="00600206"/>
    <w:rsid w:val="00601523"/>
    <w:rsid w:val="006041E8"/>
    <w:rsid w:val="00605C36"/>
    <w:rsid w:val="006202DE"/>
    <w:rsid w:val="00627378"/>
    <w:rsid w:val="00631AEF"/>
    <w:rsid w:val="0063497F"/>
    <w:rsid w:val="00640C22"/>
    <w:rsid w:val="006451C6"/>
    <w:rsid w:val="00647DE3"/>
    <w:rsid w:val="0065094D"/>
    <w:rsid w:val="00657240"/>
    <w:rsid w:val="00665175"/>
    <w:rsid w:val="006653A7"/>
    <w:rsid w:val="00672B3F"/>
    <w:rsid w:val="006734E1"/>
    <w:rsid w:val="00676BAF"/>
    <w:rsid w:val="00683ADA"/>
    <w:rsid w:val="006867C4"/>
    <w:rsid w:val="00687745"/>
    <w:rsid w:val="006913E8"/>
    <w:rsid w:val="006A1C01"/>
    <w:rsid w:val="006A372C"/>
    <w:rsid w:val="006A575D"/>
    <w:rsid w:val="006B27A8"/>
    <w:rsid w:val="006B6EE4"/>
    <w:rsid w:val="006C2E6E"/>
    <w:rsid w:val="006C3F12"/>
    <w:rsid w:val="006C4FE3"/>
    <w:rsid w:val="006D6E3D"/>
    <w:rsid w:val="006F0054"/>
    <w:rsid w:val="007026A4"/>
    <w:rsid w:val="00711218"/>
    <w:rsid w:val="007113F7"/>
    <w:rsid w:val="00713947"/>
    <w:rsid w:val="00722F80"/>
    <w:rsid w:val="0072329D"/>
    <w:rsid w:val="00725465"/>
    <w:rsid w:val="007334A6"/>
    <w:rsid w:val="00737C72"/>
    <w:rsid w:val="0074269D"/>
    <w:rsid w:val="007519B8"/>
    <w:rsid w:val="00763336"/>
    <w:rsid w:val="0076621F"/>
    <w:rsid w:val="00767331"/>
    <w:rsid w:val="00772698"/>
    <w:rsid w:val="007744FD"/>
    <w:rsid w:val="00777EE4"/>
    <w:rsid w:val="0078280C"/>
    <w:rsid w:val="00783F5A"/>
    <w:rsid w:val="007876A4"/>
    <w:rsid w:val="00790575"/>
    <w:rsid w:val="0079158B"/>
    <w:rsid w:val="00793FCB"/>
    <w:rsid w:val="007961CA"/>
    <w:rsid w:val="0079624D"/>
    <w:rsid w:val="007975E3"/>
    <w:rsid w:val="0079778E"/>
    <w:rsid w:val="007979D5"/>
    <w:rsid w:val="007A46F0"/>
    <w:rsid w:val="007A630D"/>
    <w:rsid w:val="007D099D"/>
    <w:rsid w:val="007D1133"/>
    <w:rsid w:val="007D2280"/>
    <w:rsid w:val="007D4CDA"/>
    <w:rsid w:val="007D7086"/>
    <w:rsid w:val="007E4711"/>
    <w:rsid w:val="007F0312"/>
    <w:rsid w:val="007F2269"/>
    <w:rsid w:val="007F23E7"/>
    <w:rsid w:val="007F78E5"/>
    <w:rsid w:val="007F7B24"/>
    <w:rsid w:val="008006FA"/>
    <w:rsid w:val="008010A2"/>
    <w:rsid w:val="00803A87"/>
    <w:rsid w:val="00812051"/>
    <w:rsid w:val="00813830"/>
    <w:rsid w:val="00815BCB"/>
    <w:rsid w:val="00821EFD"/>
    <w:rsid w:val="0082493D"/>
    <w:rsid w:val="00827289"/>
    <w:rsid w:val="0083125C"/>
    <w:rsid w:val="008412FF"/>
    <w:rsid w:val="00842421"/>
    <w:rsid w:val="00847C2E"/>
    <w:rsid w:val="008524D6"/>
    <w:rsid w:val="00855FC8"/>
    <w:rsid w:val="00862893"/>
    <w:rsid w:val="0087317C"/>
    <w:rsid w:val="00882178"/>
    <w:rsid w:val="00887A98"/>
    <w:rsid w:val="00894D9E"/>
    <w:rsid w:val="00897739"/>
    <w:rsid w:val="008B144E"/>
    <w:rsid w:val="008B4C0B"/>
    <w:rsid w:val="008B75A7"/>
    <w:rsid w:val="008D4FED"/>
    <w:rsid w:val="008F0A9F"/>
    <w:rsid w:val="008F1794"/>
    <w:rsid w:val="008F6CA0"/>
    <w:rsid w:val="009008DB"/>
    <w:rsid w:val="00905E7C"/>
    <w:rsid w:val="00907103"/>
    <w:rsid w:val="00920DF8"/>
    <w:rsid w:val="00930C60"/>
    <w:rsid w:val="00936994"/>
    <w:rsid w:val="00940057"/>
    <w:rsid w:val="0094596C"/>
    <w:rsid w:val="00947391"/>
    <w:rsid w:val="009620A4"/>
    <w:rsid w:val="00970BAF"/>
    <w:rsid w:val="00971138"/>
    <w:rsid w:val="009820D1"/>
    <w:rsid w:val="00987C39"/>
    <w:rsid w:val="00987D44"/>
    <w:rsid w:val="00991DF2"/>
    <w:rsid w:val="009A6F89"/>
    <w:rsid w:val="009C7E12"/>
    <w:rsid w:val="009E13C3"/>
    <w:rsid w:val="009E52C9"/>
    <w:rsid w:val="009E5722"/>
    <w:rsid w:val="009F4B7F"/>
    <w:rsid w:val="009F6529"/>
    <w:rsid w:val="00A0479C"/>
    <w:rsid w:val="00A10984"/>
    <w:rsid w:val="00A13374"/>
    <w:rsid w:val="00A14EEE"/>
    <w:rsid w:val="00A23EE7"/>
    <w:rsid w:val="00A27904"/>
    <w:rsid w:val="00A3033D"/>
    <w:rsid w:val="00A37CE9"/>
    <w:rsid w:val="00A40A94"/>
    <w:rsid w:val="00A428A6"/>
    <w:rsid w:val="00A57E7A"/>
    <w:rsid w:val="00A6658B"/>
    <w:rsid w:val="00A7066E"/>
    <w:rsid w:val="00A710E9"/>
    <w:rsid w:val="00A7517C"/>
    <w:rsid w:val="00A9040A"/>
    <w:rsid w:val="00A937ED"/>
    <w:rsid w:val="00A94775"/>
    <w:rsid w:val="00AA17A7"/>
    <w:rsid w:val="00AA45BF"/>
    <w:rsid w:val="00AA6168"/>
    <w:rsid w:val="00AB0630"/>
    <w:rsid w:val="00AD3707"/>
    <w:rsid w:val="00AE1BF3"/>
    <w:rsid w:val="00AE30C1"/>
    <w:rsid w:val="00AE46F1"/>
    <w:rsid w:val="00AE6396"/>
    <w:rsid w:val="00AF1E59"/>
    <w:rsid w:val="00AF2B51"/>
    <w:rsid w:val="00AF3189"/>
    <w:rsid w:val="00AF6CC1"/>
    <w:rsid w:val="00B05AE7"/>
    <w:rsid w:val="00B25675"/>
    <w:rsid w:val="00B356D1"/>
    <w:rsid w:val="00B35FB7"/>
    <w:rsid w:val="00B4583F"/>
    <w:rsid w:val="00B532B8"/>
    <w:rsid w:val="00B621C7"/>
    <w:rsid w:val="00B6290A"/>
    <w:rsid w:val="00B63C17"/>
    <w:rsid w:val="00B67296"/>
    <w:rsid w:val="00B70DFE"/>
    <w:rsid w:val="00B717DE"/>
    <w:rsid w:val="00B74E40"/>
    <w:rsid w:val="00B86276"/>
    <w:rsid w:val="00BC04C3"/>
    <w:rsid w:val="00BC2708"/>
    <w:rsid w:val="00BC4100"/>
    <w:rsid w:val="00BC7F70"/>
    <w:rsid w:val="00BE3F0D"/>
    <w:rsid w:val="00BE4BE4"/>
    <w:rsid w:val="00BE4C32"/>
    <w:rsid w:val="00BF1AD5"/>
    <w:rsid w:val="00BF3815"/>
    <w:rsid w:val="00BF5D25"/>
    <w:rsid w:val="00C0458F"/>
    <w:rsid w:val="00C054FA"/>
    <w:rsid w:val="00C059D2"/>
    <w:rsid w:val="00C15A48"/>
    <w:rsid w:val="00C1625E"/>
    <w:rsid w:val="00C2736C"/>
    <w:rsid w:val="00C32CBB"/>
    <w:rsid w:val="00C3322E"/>
    <w:rsid w:val="00C34BA6"/>
    <w:rsid w:val="00C42284"/>
    <w:rsid w:val="00C46FA7"/>
    <w:rsid w:val="00C47873"/>
    <w:rsid w:val="00C52151"/>
    <w:rsid w:val="00C56A27"/>
    <w:rsid w:val="00C669A3"/>
    <w:rsid w:val="00C700AA"/>
    <w:rsid w:val="00C77513"/>
    <w:rsid w:val="00C825E2"/>
    <w:rsid w:val="00C82945"/>
    <w:rsid w:val="00C84788"/>
    <w:rsid w:val="00C91AC2"/>
    <w:rsid w:val="00C96686"/>
    <w:rsid w:val="00CA1329"/>
    <w:rsid w:val="00CA20FE"/>
    <w:rsid w:val="00CA3E42"/>
    <w:rsid w:val="00CA51B4"/>
    <w:rsid w:val="00CB2AAE"/>
    <w:rsid w:val="00CB38C1"/>
    <w:rsid w:val="00CB5ECF"/>
    <w:rsid w:val="00CC44C5"/>
    <w:rsid w:val="00CC5592"/>
    <w:rsid w:val="00CD010A"/>
    <w:rsid w:val="00CD302B"/>
    <w:rsid w:val="00CE0129"/>
    <w:rsid w:val="00CE14DA"/>
    <w:rsid w:val="00CF29B5"/>
    <w:rsid w:val="00D03E63"/>
    <w:rsid w:val="00D0457F"/>
    <w:rsid w:val="00D06200"/>
    <w:rsid w:val="00D10A47"/>
    <w:rsid w:val="00D12D19"/>
    <w:rsid w:val="00D17F3E"/>
    <w:rsid w:val="00D21BA6"/>
    <w:rsid w:val="00D3144A"/>
    <w:rsid w:val="00D364DB"/>
    <w:rsid w:val="00D467F1"/>
    <w:rsid w:val="00D52E9B"/>
    <w:rsid w:val="00D56164"/>
    <w:rsid w:val="00D5620D"/>
    <w:rsid w:val="00D566E3"/>
    <w:rsid w:val="00D659B6"/>
    <w:rsid w:val="00D82D70"/>
    <w:rsid w:val="00D871EF"/>
    <w:rsid w:val="00D91A3D"/>
    <w:rsid w:val="00D92613"/>
    <w:rsid w:val="00D93FB5"/>
    <w:rsid w:val="00D950D6"/>
    <w:rsid w:val="00DA22B5"/>
    <w:rsid w:val="00DA4167"/>
    <w:rsid w:val="00DA61BE"/>
    <w:rsid w:val="00DB1F28"/>
    <w:rsid w:val="00DC17FA"/>
    <w:rsid w:val="00DC3902"/>
    <w:rsid w:val="00DC513F"/>
    <w:rsid w:val="00DD12BC"/>
    <w:rsid w:val="00DD42C1"/>
    <w:rsid w:val="00DD6D76"/>
    <w:rsid w:val="00DE2710"/>
    <w:rsid w:val="00DE27AF"/>
    <w:rsid w:val="00DE302F"/>
    <w:rsid w:val="00E00DB5"/>
    <w:rsid w:val="00E02679"/>
    <w:rsid w:val="00E040C6"/>
    <w:rsid w:val="00E10B8B"/>
    <w:rsid w:val="00E13CA7"/>
    <w:rsid w:val="00E14421"/>
    <w:rsid w:val="00E17CD8"/>
    <w:rsid w:val="00E27061"/>
    <w:rsid w:val="00E30A14"/>
    <w:rsid w:val="00E448DF"/>
    <w:rsid w:val="00E47BAC"/>
    <w:rsid w:val="00E77C75"/>
    <w:rsid w:val="00E80219"/>
    <w:rsid w:val="00E83ED0"/>
    <w:rsid w:val="00E84BB9"/>
    <w:rsid w:val="00E8558F"/>
    <w:rsid w:val="00E91C01"/>
    <w:rsid w:val="00E961DD"/>
    <w:rsid w:val="00EA0395"/>
    <w:rsid w:val="00EA3FCF"/>
    <w:rsid w:val="00EA52D4"/>
    <w:rsid w:val="00EA78C5"/>
    <w:rsid w:val="00EC4A6B"/>
    <w:rsid w:val="00ED5192"/>
    <w:rsid w:val="00EE38E7"/>
    <w:rsid w:val="00EE3DDE"/>
    <w:rsid w:val="00EE5F73"/>
    <w:rsid w:val="00EE6177"/>
    <w:rsid w:val="00EE7FF3"/>
    <w:rsid w:val="00EF76FB"/>
    <w:rsid w:val="00F00C62"/>
    <w:rsid w:val="00F077F6"/>
    <w:rsid w:val="00F15D22"/>
    <w:rsid w:val="00F16117"/>
    <w:rsid w:val="00F174F9"/>
    <w:rsid w:val="00F20D0D"/>
    <w:rsid w:val="00F26F7E"/>
    <w:rsid w:val="00F3234F"/>
    <w:rsid w:val="00F349D8"/>
    <w:rsid w:val="00F43E56"/>
    <w:rsid w:val="00F5098D"/>
    <w:rsid w:val="00F53C69"/>
    <w:rsid w:val="00F62C2B"/>
    <w:rsid w:val="00F64E92"/>
    <w:rsid w:val="00F66A6A"/>
    <w:rsid w:val="00F66C62"/>
    <w:rsid w:val="00F74251"/>
    <w:rsid w:val="00F822E2"/>
    <w:rsid w:val="00F94525"/>
    <w:rsid w:val="00F969DD"/>
    <w:rsid w:val="00FB3F26"/>
    <w:rsid w:val="00FB63AE"/>
    <w:rsid w:val="00FB7888"/>
    <w:rsid w:val="00FC0A7D"/>
    <w:rsid w:val="00FD373B"/>
    <w:rsid w:val="00FD49B7"/>
    <w:rsid w:val="00FE0B4A"/>
    <w:rsid w:val="00FE2109"/>
    <w:rsid w:val="00FF1056"/>
    <w:rsid w:val="00FF3B9B"/>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7DCBA"/>
  <w15:docId w15:val="{E3F6F1ED-5DF7-4D33-A06A-A362021C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B18A7-C049-436C-B1BA-513454D0D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2584</Words>
  <Characters>14734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17284</CharactersWithSpaces>
  <SharedDoc>false</SharedDoc>
  <HLinks>
    <vt:vector size="6" baseType="variant">
      <vt:variant>
        <vt:i4>1835015</vt:i4>
      </vt:variant>
      <vt:variant>
        <vt:i4>165</vt:i4>
      </vt:variant>
      <vt:variant>
        <vt:i4>0</vt:i4>
      </vt:variant>
      <vt:variant>
        <vt:i4>5</vt:i4>
      </vt:variant>
      <vt:variant>
        <vt:lpwstr>https://nep.education.ne.gov/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ezillig</dc:creator>
  <cp:keywords/>
  <cp:lastModifiedBy>Taylor Novacek</cp:lastModifiedBy>
  <cp:revision>2</cp:revision>
  <cp:lastPrinted>2016-06-20T19:37:00Z</cp:lastPrinted>
  <dcterms:created xsi:type="dcterms:W3CDTF">2024-09-25T20:08:00Z</dcterms:created>
  <dcterms:modified xsi:type="dcterms:W3CDTF">2024-09-25T20:08:00Z</dcterms:modified>
</cp:coreProperties>
</file>